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B767" w14:textId="76FA0D14" w:rsidR="009303F7" w:rsidRPr="00711388" w:rsidRDefault="00F90C48" w:rsidP="00A672E5">
      <w:pPr>
        <w:pStyle w:val="Annexetitreacte"/>
        <w:ind w:firstLine="720"/>
        <w:rPr>
          <w:u w:val="none"/>
          <w:lang w:val="en-GB"/>
        </w:rPr>
      </w:pPr>
      <w:r w:rsidRPr="00711388">
        <w:rPr>
          <w:u w:val="none"/>
          <w:lang w:val="en-GB"/>
        </w:rPr>
        <w:t>EN</w:t>
      </w:r>
    </w:p>
    <w:p w14:paraId="02FAA226" w14:textId="56814C87" w:rsidR="00144E0F" w:rsidRPr="00711388" w:rsidRDefault="00144E0F" w:rsidP="00A672E5">
      <w:pPr>
        <w:pStyle w:val="Annexetitreacte"/>
        <w:ind w:firstLine="720"/>
        <w:rPr>
          <w:lang w:val="en-GB"/>
        </w:rPr>
      </w:pPr>
      <w:r w:rsidRPr="00711388">
        <w:rPr>
          <w:lang w:val="en-GB"/>
        </w:rPr>
        <w:t>ANNEX II</w:t>
      </w:r>
    </w:p>
    <w:p w14:paraId="642B47BF" w14:textId="77777777" w:rsidR="00144E0F" w:rsidRPr="00711388" w:rsidRDefault="00144E0F" w:rsidP="00144E0F">
      <w:pPr>
        <w:pStyle w:val="ManualHeading1"/>
        <w:tabs>
          <w:tab w:val="clear" w:pos="851"/>
        </w:tabs>
        <w:rPr>
          <w:lang w:val="en-GB"/>
        </w:rPr>
      </w:pPr>
      <w:r w:rsidRPr="00711388">
        <w:rPr>
          <w:i/>
          <w:iCs/>
          <w:lang w:val="en-GB"/>
        </w:rPr>
        <w:t>Instructions regarding reporting templates for individual undertakings</w:t>
      </w:r>
    </w:p>
    <w:p w14:paraId="6B6C5037" w14:textId="77777777" w:rsidR="00144E0F" w:rsidRPr="00711388" w:rsidRDefault="00144E0F" w:rsidP="00144E0F">
      <w:pPr>
        <w:rPr>
          <w:lang w:val="en-GB"/>
        </w:rPr>
      </w:pPr>
      <w:r w:rsidRPr="00711388">
        <w:rPr>
          <w:lang w:val="en-GB"/>
        </w:rPr>
        <w:t>This Annex contains additional instructions in relation to the templates included in Annex I of this Regulation. The first column of the tables identifies the items to be reported by identifying the columns and rows as showed in the template in Annex I.</w:t>
      </w:r>
    </w:p>
    <w:p w14:paraId="354E390E" w14:textId="6B1B1CF6" w:rsidR="00144E0F" w:rsidRPr="00711388" w:rsidRDefault="00144E0F" w:rsidP="00144E0F">
      <w:pPr>
        <w:rPr>
          <w:lang w:val="en-GB"/>
        </w:rPr>
      </w:pPr>
      <w:r w:rsidRPr="00711388">
        <w:rPr>
          <w:lang w:val="en-GB"/>
        </w:rPr>
        <w:t>Templates which shall be filled in in accordance with the instructions of the different sections of this Annex are referred to as ‘this template’ throughout the text of the Annex.</w:t>
      </w:r>
    </w:p>
    <w:p w14:paraId="0A32F56B" w14:textId="58A08BF1" w:rsidR="00CA1DB1" w:rsidRPr="00711388" w:rsidRDefault="00D44E23" w:rsidP="00CA1DB1">
      <w:pPr>
        <w:rPr>
          <w:lang w:val="en-GB"/>
        </w:rPr>
      </w:pPr>
      <w:r w:rsidRPr="00711388">
        <w:rPr>
          <w:lang w:val="en-GB"/>
        </w:rPr>
        <w:t>All references to A</w:t>
      </w:r>
      <w:r w:rsidR="00CA1DB1" w:rsidRPr="00711388">
        <w:rPr>
          <w:lang w:val="en-GB"/>
        </w:rPr>
        <w:t xml:space="preserve">rticles should refer to Directive 2009/138/EC of the European Parliament and of the Council of 25 November 2009 on the </w:t>
      </w:r>
      <w:del w:id="0" w:author="Autor">
        <w:r w:rsidR="00CA1DB1" w:rsidRPr="00711388" w:rsidDel="00845F43">
          <w:rPr>
            <w:lang w:val="en-GB"/>
          </w:rPr>
          <w:delText>taking-up</w:delText>
        </w:r>
      </w:del>
      <w:ins w:id="1" w:author="Autor">
        <w:r w:rsidR="00845F43" w:rsidRPr="00711388">
          <w:rPr>
            <w:lang w:val="en-GB"/>
          </w:rPr>
          <w:t>taking up</w:t>
        </w:r>
      </w:ins>
      <w:r w:rsidR="00CA1DB1" w:rsidRPr="00711388">
        <w:rPr>
          <w:lang w:val="en-GB"/>
        </w:rPr>
        <w:t xml:space="preserve"> and pursuit of the business of insurance and reinsurance (Solvency II) unless otherwise specified. </w:t>
      </w:r>
    </w:p>
    <w:p w14:paraId="1CE0A9A2" w14:textId="235500BC" w:rsidR="00144E0F" w:rsidRPr="00711388" w:rsidRDefault="00144E0F" w:rsidP="00144E0F">
      <w:pPr>
        <w:pStyle w:val="ManualHeading2"/>
        <w:ind w:left="851" w:hanging="851"/>
        <w:rPr>
          <w:lang w:val="en-GB"/>
        </w:rPr>
      </w:pPr>
      <w:r w:rsidRPr="00711388">
        <w:rPr>
          <w:i/>
          <w:iCs/>
          <w:lang w:val="en-GB"/>
        </w:rPr>
        <w:t xml:space="preserve">S.01.02 </w:t>
      </w:r>
      <w:r w:rsidR="00845F43" w:rsidRPr="00711388">
        <w:rPr>
          <w:i/>
          <w:iCs/>
          <w:lang w:val="en-GB"/>
        </w:rPr>
        <w:t>-</w:t>
      </w:r>
      <w:r w:rsidRPr="00711388">
        <w:rPr>
          <w:i/>
          <w:iCs/>
          <w:lang w:val="en-GB"/>
        </w:rPr>
        <w:t xml:space="preserve"> Basic information</w:t>
      </w:r>
    </w:p>
    <w:p w14:paraId="71D874D4" w14:textId="77777777" w:rsidR="00144E0F" w:rsidRPr="00711388" w:rsidRDefault="00144E0F" w:rsidP="00144E0F">
      <w:pPr>
        <w:rPr>
          <w:lang w:val="en-GB"/>
        </w:rPr>
      </w:pPr>
      <w:r w:rsidRPr="00711388">
        <w:rPr>
          <w:i/>
          <w:iCs/>
          <w:lang w:val="en-GB"/>
        </w:rPr>
        <w:t>General comments:</w:t>
      </w:r>
    </w:p>
    <w:p w14:paraId="1806E613" w14:textId="008D703C" w:rsidR="00144E0F" w:rsidRPr="00711388" w:rsidRDefault="00144E0F" w:rsidP="00144E0F">
      <w:pPr>
        <w:rPr>
          <w:lang w:val="en-GB"/>
        </w:rPr>
      </w:pPr>
      <w:r w:rsidRPr="00711388">
        <w:rPr>
          <w:lang w:val="en-GB"/>
        </w:rPr>
        <w:t>This section relates to quarterly and annual submission of information for individual entities.</w:t>
      </w:r>
    </w:p>
    <w:tbl>
      <w:tblPr>
        <w:tblW w:w="9286" w:type="dxa"/>
        <w:tblLayout w:type="fixed"/>
        <w:tblLook w:val="0000" w:firstRow="0" w:lastRow="0" w:firstColumn="0" w:lastColumn="0" w:noHBand="0" w:noVBand="0"/>
      </w:tblPr>
      <w:tblGrid>
        <w:gridCol w:w="7"/>
        <w:gridCol w:w="1664"/>
        <w:gridCol w:w="2136"/>
        <w:gridCol w:w="5460"/>
        <w:gridCol w:w="19"/>
      </w:tblGrid>
      <w:tr w:rsidR="00626033" w:rsidRPr="00711388" w14:paraId="75B7381E"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5BB52085" w14:textId="77777777" w:rsidR="00144E0F" w:rsidRPr="00711388" w:rsidRDefault="00144E0F" w:rsidP="00877EC4">
            <w:pPr>
              <w:adjustRightInd w:val="0"/>
              <w:spacing w:before="0" w:after="0"/>
              <w:jc w:val="left"/>
              <w:rPr>
                <w:lang w:val="en-GB"/>
              </w:rPr>
            </w:pPr>
          </w:p>
        </w:tc>
        <w:tc>
          <w:tcPr>
            <w:tcW w:w="2136" w:type="dxa"/>
            <w:tcBorders>
              <w:top w:val="single" w:sz="2" w:space="0" w:color="auto"/>
              <w:left w:val="single" w:sz="2" w:space="0" w:color="auto"/>
              <w:bottom w:val="single" w:sz="2" w:space="0" w:color="auto"/>
              <w:right w:val="single" w:sz="2" w:space="0" w:color="auto"/>
            </w:tcBorders>
          </w:tcPr>
          <w:p w14:paraId="4EAD824E" w14:textId="77777777" w:rsidR="00144E0F" w:rsidRPr="00711388" w:rsidRDefault="00144E0F" w:rsidP="00877EC4">
            <w:pPr>
              <w:pStyle w:val="NormalCentered"/>
              <w:rPr>
                <w:lang w:val="en-GB"/>
              </w:rPr>
            </w:pPr>
            <w:r w:rsidRPr="00711388">
              <w:rPr>
                <w:lang w:val="en-GB"/>
              </w:rPr>
              <w:t>ITEM</w:t>
            </w:r>
          </w:p>
        </w:tc>
        <w:tc>
          <w:tcPr>
            <w:tcW w:w="5479" w:type="dxa"/>
            <w:gridSpan w:val="2"/>
            <w:tcBorders>
              <w:top w:val="single" w:sz="2" w:space="0" w:color="auto"/>
              <w:left w:val="single" w:sz="2" w:space="0" w:color="auto"/>
              <w:bottom w:val="single" w:sz="2" w:space="0" w:color="auto"/>
              <w:right w:val="single" w:sz="2" w:space="0" w:color="auto"/>
            </w:tcBorders>
          </w:tcPr>
          <w:p w14:paraId="716CCB11" w14:textId="77777777" w:rsidR="00144E0F" w:rsidRPr="00711388" w:rsidRDefault="00144E0F" w:rsidP="00877EC4">
            <w:pPr>
              <w:pStyle w:val="NormalCentered"/>
              <w:rPr>
                <w:lang w:val="en-GB"/>
              </w:rPr>
            </w:pPr>
            <w:r w:rsidRPr="00711388">
              <w:rPr>
                <w:lang w:val="en-GB"/>
              </w:rPr>
              <w:t>INSTRUCTIONS</w:t>
            </w:r>
          </w:p>
        </w:tc>
      </w:tr>
      <w:tr w:rsidR="00626033" w:rsidRPr="00790A3D" w14:paraId="7C53B45A"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10F0DB4D" w14:textId="77777777" w:rsidR="00144E0F" w:rsidRPr="00711388" w:rsidRDefault="00144E0F" w:rsidP="00877EC4">
            <w:pPr>
              <w:pStyle w:val="NormalLeft"/>
              <w:rPr>
                <w:lang w:val="en-GB"/>
              </w:rPr>
            </w:pPr>
            <w:r w:rsidRPr="00711388">
              <w:rPr>
                <w:lang w:val="en-GB"/>
              </w:rPr>
              <w:t>C0010/R0010</w:t>
            </w:r>
          </w:p>
        </w:tc>
        <w:tc>
          <w:tcPr>
            <w:tcW w:w="2136" w:type="dxa"/>
            <w:tcBorders>
              <w:top w:val="single" w:sz="2" w:space="0" w:color="auto"/>
              <w:left w:val="single" w:sz="2" w:space="0" w:color="auto"/>
              <w:bottom w:val="single" w:sz="2" w:space="0" w:color="auto"/>
              <w:right w:val="single" w:sz="2" w:space="0" w:color="auto"/>
            </w:tcBorders>
          </w:tcPr>
          <w:p w14:paraId="0319CAF4" w14:textId="77777777" w:rsidR="00144E0F" w:rsidRPr="00711388" w:rsidRDefault="00144E0F" w:rsidP="00877EC4">
            <w:pPr>
              <w:pStyle w:val="NormalLeft"/>
              <w:rPr>
                <w:lang w:val="en-GB"/>
              </w:rPr>
            </w:pPr>
            <w:r w:rsidRPr="00711388">
              <w:rPr>
                <w:lang w:val="en-GB"/>
              </w:rPr>
              <w:t>Undertaking name</w:t>
            </w:r>
          </w:p>
        </w:tc>
        <w:tc>
          <w:tcPr>
            <w:tcW w:w="5479" w:type="dxa"/>
            <w:gridSpan w:val="2"/>
            <w:tcBorders>
              <w:top w:val="single" w:sz="2" w:space="0" w:color="auto"/>
              <w:left w:val="single" w:sz="2" w:space="0" w:color="auto"/>
              <w:bottom w:val="single" w:sz="2" w:space="0" w:color="auto"/>
              <w:right w:val="single" w:sz="2" w:space="0" w:color="auto"/>
            </w:tcBorders>
          </w:tcPr>
          <w:p w14:paraId="0F8BAC0A" w14:textId="77777777" w:rsidR="00144E0F" w:rsidRPr="00711388" w:rsidRDefault="00144E0F" w:rsidP="003030B1">
            <w:pPr>
              <w:pStyle w:val="NormalLeft"/>
              <w:jc w:val="both"/>
              <w:rPr>
                <w:lang w:val="en-GB"/>
              </w:rPr>
            </w:pPr>
            <w:r w:rsidRPr="00711388">
              <w:rPr>
                <w:lang w:val="en-GB"/>
              </w:rPr>
              <w:t>Legal name of the undertaking. Needs to be consistent over different submissions</w:t>
            </w:r>
          </w:p>
        </w:tc>
      </w:tr>
      <w:tr w:rsidR="00626033" w:rsidRPr="00790A3D" w14:paraId="18C46050"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323AE4CC" w14:textId="77777777" w:rsidR="00144E0F" w:rsidRPr="00711388" w:rsidRDefault="00144E0F" w:rsidP="00877EC4">
            <w:pPr>
              <w:pStyle w:val="NormalLeft"/>
              <w:rPr>
                <w:lang w:val="en-GB"/>
              </w:rPr>
            </w:pPr>
            <w:r w:rsidRPr="00711388">
              <w:rPr>
                <w:lang w:val="en-GB"/>
              </w:rPr>
              <w:t>C0010/R0020</w:t>
            </w:r>
          </w:p>
        </w:tc>
        <w:tc>
          <w:tcPr>
            <w:tcW w:w="2136" w:type="dxa"/>
            <w:tcBorders>
              <w:top w:val="single" w:sz="2" w:space="0" w:color="auto"/>
              <w:left w:val="single" w:sz="2" w:space="0" w:color="auto"/>
              <w:bottom w:val="single" w:sz="2" w:space="0" w:color="auto"/>
              <w:right w:val="single" w:sz="2" w:space="0" w:color="auto"/>
            </w:tcBorders>
          </w:tcPr>
          <w:p w14:paraId="18682294" w14:textId="77777777" w:rsidR="00144E0F" w:rsidRPr="00711388" w:rsidRDefault="00144E0F" w:rsidP="00877EC4">
            <w:pPr>
              <w:pStyle w:val="NormalLeft"/>
              <w:rPr>
                <w:lang w:val="en-GB"/>
              </w:rPr>
            </w:pPr>
            <w:r w:rsidRPr="00711388">
              <w:rPr>
                <w:lang w:val="en-GB"/>
              </w:rPr>
              <w:t>Undertaking identification code</w:t>
            </w:r>
          </w:p>
        </w:tc>
        <w:tc>
          <w:tcPr>
            <w:tcW w:w="5479" w:type="dxa"/>
            <w:gridSpan w:val="2"/>
            <w:tcBorders>
              <w:top w:val="single" w:sz="2" w:space="0" w:color="auto"/>
              <w:left w:val="single" w:sz="2" w:space="0" w:color="auto"/>
              <w:bottom w:val="single" w:sz="2" w:space="0" w:color="auto"/>
              <w:right w:val="single" w:sz="2" w:space="0" w:color="auto"/>
            </w:tcBorders>
          </w:tcPr>
          <w:p w14:paraId="4E9A83F0" w14:textId="2EA392DF" w:rsidR="00144E0F" w:rsidRPr="00711388" w:rsidRDefault="00144E0F" w:rsidP="003030B1">
            <w:pPr>
              <w:pStyle w:val="NormalLeft"/>
              <w:jc w:val="both"/>
              <w:rPr>
                <w:lang w:val="en-GB"/>
              </w:rPr>
            </w:pPr>
            <w:r w:rsidRPr="00711388">
              <w:rPr>
                <w:lang w:val="en-GB"/>
              </w:rPr>
              <w:t>Identification code of the undertaking, using the Legal Entity Identifier (LEI)</w:t>
            </w:r>
            <w:r w:rsidR="00B56338" w:rsidRPr="00711388">
              <w:rPr>
                <w:lang w:val="en-GB"/>
              </w:rPr>
              <w:t>.</w:t>
            </w:r>
          </w:p>
        </w:tc>
      </w:tr>
      <w:tr w:rsidR="00626033" w:rsidRPr="00711388" w14:paraId="29709EB1"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6F10181C" w14:textId="77777777" w:rsidR="00144E0F" w:rsidRPr="00711388" w:rsidRDefault="00144E0F" w:rsidP="00877EC4">
            <w:pPr>
              <w:pStyle w:val="NormalLeft"/>
              <w:rPr>
                <w:lang w:val="en-GB"/>
              </w:rPr>
            </w:pPr>
            <w:r w:rsidRPr="00711388">
              <w:rPr>
                <w:lang w:val="en-GB"/>
              </w:rPr>
              <w:t>C0010/R0040</w:t>
            </w:r>
          </w:p>
        </w:tc>
        <w:tc>
          <w:tcPr>
            <w:tcW w:w="2136" w:type="dxa"/>
            <w:tcBorders>
              <w:top w:val="single" w:sz="2" w:space="0" w:color="auto"/>
              <w:left w:val="single" w:sz="2" w:space="0" w:color="auto"/>
              <w:bottom w:val="single" w:sz="2" w:space="0" w:color="auto"/>
              <w:right w:val="single" w:sz="2" w:space="0" w:color="auto"/>
            </w:tcBorders>
          </w:tcPr>
          <w:p w14:paraId="5779ECEC" w14:textId="77777777" w:rsidR="00144E0F" w:rsidRPr="00711388" w:rsidRDefault="00144E0F" w:rsidP="00877EC4">
            <w:pPr>
              <w:pStyle w:val="NormalLeft"/>
              <w:rPr>
                <w:lang w:val="en-GB"/>
              </w:rPr>
            </w:pPr>
            <w:r w:rsidRPr="00711388">
              <w:rPr>
                <w:lang w:val="en-GB"/>
              </w:rPr>
              <w:t>Type of undertaking</w:t>
            </w:r>
          </w:p>
        </w:tc>
        <w:tc>
          <w:tcPr>
            <w:tcW w:w="5479" w:type="dxa"/>
            <w:gridSpan w:val="2"/>
            <w:tcBorders>
              <w:top w:val="single" w:sz="2" w:space="0" w:color="auto"/>
              <w:left w:val="single" w:sz="2" w:space="0" w:color="auto"/>
              <w:bottom w:val="single" w:sz="2" w:space="0" w:color="auto"/>
              <w:right w:val="single" w:sz="2" w:space="0" w:color="auto"/>
            </w:tcBorders>
          </w:tcPr>
          <w:p w14:paraId="7B82F239" w14:textId="77777777" w:rsidR="00144E0F" w:rsidRPr="00711388" w:rsidRDefault="00144E0F" w:rsidP="003030B1">
            <w:pPr>
              <w:pStyle w:val="NormalLeft"/>
              <w:jc w:val="both"/>
              <w:rPr>
                <w:lang w:val="en-GB"/>
              </w:rPr>
            </w:pPr>
            <w:r w:rsidRPr="00711388">
              <w:rPr>
                <w:lang w:val="en-GB"/>
              </w:rPr>
              <w:t>Identify the type of the reporting undertaking. The following closed list of options shall be used to identify the activity of the undertaking:</w:t>
            </w:r>
          </w:p>
          <w:p w14:paraId="69936266" w14:textId="0D808B10" w:rsidR="00144E0F" w:rsidRPr="00711388" w:rsidRDefault="00144E0F" w:rsidP="003030B1">
            <w:pPr>
              <w:pStyle w:val="NormalLeft"/>
              <w:jc w:val="both"/>
              <w:rPr>
                <w:lang w:val="en-GB"/>
              </w:rPr>
            </w:pPr>
            <w:r w:rsidRPr="00711388">
              <w:rPr>
                <w:lang w:val="en-GB"/>
              </w:rPr>
              <w:t xml:space="preserve">2 </w:t>
            </w:r>
            <w:r w:rsidR="00845F43" w:rsidRPr="00711388">
              <w:rPr>
                <w:lang w:val="en-GB"/>
              </w:rPr>
              <w:t>-</w:t>
            </w:r>
            <w:r w:rsidRPr="00711388">
              <w:rPr>
                <w:lang w:val="en-GB"/>
              </w:rPr>
              <w:t xml:space="preserve"> Life</w:t>
            </w:r>
            <w:r w:rsidR="006B0375" w:rsidRPr="00711388">
              <w:rPr>
                <w:lang w:val="en-GB"/>
              </w:rPr>
              <w:t xml:space="preserve"> insurance</w:t>
            </w:r>
            <w:r w:rsidRPr="00711388">
              <w:rPr>
                <w:lang w:val="en-GB"/>
              </w:rPr>
              <w:t xml:space="preserve"> undertakings</w:t>
            </w:r>
          </w:p>
          <w:p w14:paraId="5632E042" w14:textId="24695E49" w:rsidR="00144E0F" w:rsidRPr="00711388" w:rsidRDefault="00144E0F" w:rsidP="003030B1">
            <w:pPr>
              <w:pStyle w:val="NormalLeft"/>
              <w:jc w:val="both"/>
              <w:rPr>
                <w:lang w:val="en-GB"/>
              </w:rPr>
            </w:pPr>
            <w:r w:rsidRPr="00711388">
              <w:rPr>
                <w:lang w:val="en-GB"/>
              </w:rPr>
              <w:t xml:space="preserve">3 </w:t>
            </w:r>
            <w:r w:rsidR="00845F43" w:rsidRPr="00711388">
              <w:rPr>
                <w:lang w:val="en-GB"/>
              </w:rPr>
              <w:t>-</w:t>
            </w:r>
            <w:r w:rsidRPr="00711388">
              <w:rPr>
                <w:lang w:val="en-GB"/>
              </w:rPr>
              <w:t xml:space="preserve"> Non</w:t>
            </w:r>
            <w:r w:rsidR="00711388" w:rsidRPr="00711388">
              <w:rPr>
                <w:lang w:val="en-GB"/>
              </w:rPr>
              <w:t>-</w:t>
            </w:r>
            <w:r w:rsidRPr="00711388">
              <w:rPr>
                <w:lang w:val="en-GB"/>
              </w:rPr>
              <w:t xml:space="preserve">Life </w:t>
            </w:r>
            <w:r w:rsidR="006B0375" w:rsidRPr="00711388">
              <w:rPr>
                <w:lang w:val="en-GB"/>
              </w:rPr>
              <w:t xml:space="preserve">insurance </w:t>
            </w:r>
            <w:r w:rsidRPr="00711388">
              <w:rPr>
                <w:lang w:val="en-GB"/>
              </w:rPr>
              <w:t>undertakings</w:t>
            </w:r>
          </w:p>
          <w:p w14:paraId="78D231D1" w14:textId="1E2748E4" w:rsidR="00144E0F" w:rsidRPr="00711388" w:rsidRDefault="00144E0F" w:rsidP="003030B1">
            <w:pPr>
              <w:pStyle w:val="NormalLeft"/>
              <w:jc w:val="both"/>
              <w:rPr>
                <w:lang w:val="en-GB"/>
              </w:rPr>
            </w:pPr>
            <w:r w:rsidRPr="00711388">
              <w:rPr>
                <w:lang w:val="en-GB"/>
              </w:rPr>
              <w:t xml:space="preserve">4 </w:t>
            </w:r>
            <w:r w:rsidR="00845F43" w:rsidRPr="00711388">
              <w:rPr>
                <w:lang w:val="en-GB"/>
              </w:rPr>
              <w:t>-</w:t>
            </w:r>
            <w:r w:rsidRPr="00711388">
              <w:rPr>
                <w:lang w:val="en-GB"/>
              </w:rPr>
              <w:t xml:space="preserve"> </w:t>
            </w:r>
            <w:r w:rsidR="006B0375" w:rsidRPr="00711388">
              <w:rPr>
                <w:lang w:val="en-GB"/>
              </w:rPr>
              <w:t>Insurance undertakings pursuing life insurance activity and non-life insurance activities for the risks listed in classes 1 and 2 in Part A of Annex I</w:t>
            </w:r>
            <w:r w:rsidRPr="00711388">
              <w:rPr>
                <w:lang w:val="en-GB"/>
              </w:rPr>
              <w:t xml:space="preserve"> </w:t>
            </w:r>
            <w:r w:rsidR="00845F43" w:rsidRPr="00711388">
              <w:rPr>
                <w:lang w:val="en-GB"/>
              </w:rPr>
              <w:t>-</w:t>
            </w:r>
            <w:r w:rsidRPr="00711388">
              <w:rPr>
                <w:lang w:val="en-GB"/>
              </w:rPr>
              <w:t xml:space="preserve"> Article 73(2)</w:t>
            </w:r>
          </w:p>
          <w:p w14:paraId="32CE2A12" w14:textId="7BFBC0B0" w:rsidR="00144E0F" w:rsidRPr="00711388" w:rsidRDefault="00144E0F" w:rsidP="003030B1">
            <w:pPr>
              <w:pStyle w:val="NormalLeft"/>
              <w:jc w:val="both"/>
              <w:rPr>
                <w:lang w:val="en-GB"/>
              </w:rPr>
            </w:pPr>
            <w:r w:rsidRPr="00711388">
              <w:rPr>
                <w:lang w:val="en-GB"/>
              </w:rPr>
              <w:t xml:space="preserve">5 </w:t>
            </w:r>
            <w:r w:rsidR="00845F43" w:rsidRPr="00711388">
              <w:rPr>
                <w:lang w:val="en-GB"/>
              </w:rPr>
              <w:t>-</w:t>
            </w:r>
            <w:r w:rsidRPr="00711388">
              <w:rPr>
                <w:lang w:val="en-GB"/>
              </w:rPr>
              <w:t xml:space="preserve"> </w:t>
            </w:r>
            <w:r w:rsidR="006B0375" w:rsidRPr="00711388">
              <w:rPr>
                <w:lang w:val="en-GB"/>
              </w:rPr>
              <w:t>Insurance u</w:t>
            </w:r>
            <w:r w:rsidRPr="00711388">
              <w:rPr>
                <w:lang w:val="en-GB"/>
              </w:rPr>
              <w:t>ndertakings pursuing both life and non</w:t>
            </w:r>
            <w:r w:rsidR="00711388" w:rsidRPr="00711388">
              <w:rPr>
                <w:lang w:val="en-GB"/>
              </w:rPr>
              <w:t>-</w:t>
            </w:r>
            <w:r w:rsidRPr="00711388">
              <w:rPr>
                <w:lang w:val="en-GB"/>
              </w:rPr>
              <w:t xml:space="preserve">life insurance activity </w:t>
            </w:r>
            <w:r w:rsidR="00845F43" w:rsidRPr="00711388">
              <w:rPr>
                <w:lang w:val="en-GB"/>
              </w:rPr>
              <w:t>-</w:t>
            </w:r>
            <w:r w:rsidRPr="00711388">
              <w:rPr>
                <w:lang w:val="en-GB"/>
              </w:rPr>
              <w:t xml:space="preserve"> Article 73(5)</w:t>
            </w:r>
          </w:p>
          <w:p w14:paraId="2A30B3DB" w14:textId="2AAF501C" w:rsidR="00144E0F" w:rsidRPr="00711388" w:rsidRDefault="00144E0F" w:rsidP="003030B1">
            <w:pPr>
              <w:pStyle w:val="NormalLeft"/>
              <w:jc w:val="both"/>
              <w:rPr>
                <w:lang w:val="en-GB"/>
              </w:rPr>
            </w:pPr>
            <w:r w:rsidRPr="00711388">
              <w:rPr>
                <w:lang w:val="en-GB"/>
              </w:rPr>
              <w:t xml:space="preserve">6 </w:t>
            </w:r>
            <w:r w:rsidR="00845F43" w:rsidRPr="00711388">
              <w:rPr>
                <w:lang w:val="en-GB"/>
              </w:rPr>
              <w:t>-</w:t>
            </w:r>
            <w:r w:rsidRPr="00711388">
              <w:rPr>
                <w:lang w:val="en-GB"/>
              </w:rPr>
              <w:t xml:space="preserve"> Reinsurance undertakings</w:t>
            </w:r>
          </w:p>
        </w:tc>
      </w:tr>
      <w:tr w:rsidR="00626033" w:rsidRPr="00790A3D" w14:paraId="0D9FBBEE"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6084C6BD" w14:textId="77777777" w:rsidR="00144E0F" w:rsidRPr="00711388" w:rsidRDefault="00144E0F" w:rsidP="00877EC4">
            <w:pPr>
              <w:pStyle w:val="NormalLeft"/>
              <w:rPr>
                <w:lang w:val="en-GB"/>
              </w:rPr>
            </w:pPr>
            <w:r w:rsidRPr="00711388">
              <w:rPr>
                <w:lang w:val="en-GB"/>
              </w:rPr>
              <w:t>C0010/R0050</w:t>
            </w:r>
          </w:p>
        </w:tc>
        <w:tc>
          <w:tcPr>
            <w:tcW w:w="2136" w:type="dxa"/>
            <w:tcBorders>
              <w:top w:val="single" w:sz="2" w:space="0" w:color="auto"/>
              <w:left w:val="single" w:sz="2" w:space="0" w:color="auto"/>
              <w:bottom w:val="single" w:sz="2" w:space="0" w:color="auto"/>
              <w:right w:val="single" w:sz="2" w:space="0" w:color="auto"/>
            </w:tcBorders>
          </w:tcPr>
          <w:p w14:paraId="60C923B7" w14:textId="77777777" w:rsidR="00144E0F" w:rsidRPr="00711388" w:rsidRDefault="00144E0F" w:rsidP="00877EC4">
            <w:pPr>
              <w:pStyle w:val="NormalLeft"/>
              <w:rPr>
                <w:lang w:val="en-GB"/>
              </w:rPr>
            </w:pPr>
            <w:r w:rsidRPr="00711388">
              <w:rPr>
                <w:lang w:val="en-GB"/>
              </w:rPr>
              <w:t>Country of authorisation</w:t>
            </w:r>
          </w:p>
        </w:tc>
        <w:tc>
          <w:tcPr>
            <w:tcW w:w="5479" w:type="dxa"/>
            <w:gridSpan w:val="2"/>
            <w:tcBorders>
              <w:top w:val="single" w:sz="2" w:space="0" w:color="auto"/>
              <w:left w:val="single" w:sz="2" w:space="0" w:color="auto"/>
              <w:bottom w:val="single" w:sz="2" w:space="0" w:color="auto"/>
              <w:right w:val="single" w:sz="2" w:space="0" w:color="auto"/>
            </w:tcBorders>
          </w:tcPr>
          <w:p w14:paraId="1F6C0244" w14:textId="27B7A093" w:rsidR="00144E0F" w:rsidRPr="00711388" w:rsidRDefault="00144E0F" w:rsidP="003030B1">
            <w:pPr>
              <w:pStyle w:val="NormalLeft"/>
              <w:jc w:val="both"/>
              <w:rPr>
                <w:lang w:val="en-GB"/>
              </w:rPr>
            </w:pPr>
            <w:r w:rsidRPr="00711388">
              <w:rPr>
                <w:lang w:val="en-GB"/>
              </w:rPr>
              <w:t>Identify the ISO 3166</w:t>
            </w:r>
            <w:r w:rsidR="00711388" w:rsidRPr="00711388">
              <w:rPr>
                <w:lang w:val="en-GB"/>
              </w:rPr>
              <w:t>-</w:t>
            </w:r>
            <w:r w:rsidRPr="00711388">
              <w:rPr>
                <w:lang w:val="en-GB"/>
              </w:rPr>
              <w:t>1 alpha</w:t>
            </w:r>
            <w:r w:rsidR="00711388" w:rsidRPr="00711388">
              <w:rPr>
                <w:lang w:val="en-GB"/>
              </w:rPr>
              <w:t>-</w:t>
            </w:r>
            <w:r w:rsidRPr="00711388">
              <w:rPr>
                <w:lang w:val="en-GB"/>
              </w:rPr>
              <w:t>2 code of the country where the undertaking was authorised (Home</w:t>
            </w:r>
            <w:r w:rsidR="00711388" w:rsidRPr="00711388">
              <w:rPr>
                <w:lang w:val="en-GB"/>
              </w:rPr>
              <w:t>-</w:t>
            </w:r>
            <w:r w:rsidRPr="00711388">
              <w:rPr>
                <w:lang w:val="en-GB"/>
              </w:rPr>
              <w:t>country)</w:t>
            </w:r>
          </w:p>
        </w:tc>
      </w:tr>
      <w:tr w:rsidR="00626033" w:rsidRPr="00790A3D" w14:paraId="6C76F1BE"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43F9490A" w14:textId="77777777" w:rsidR="00144E0F" w:rsidRPr="00711388" w:rsidRDefault="00144E0F" w:rsidP="00877EC4">
            <w:pPr>
              <w:pStyle w:val="NormalLeft"/>
              <w:rPr>
                <w:lang w:val="en-GB"/>
              </w:rPr>
            </w:pPr>
            <w:r w:rsidRPr="00711388">
              <w:rPr>
                <w:lang w:val="en-GB"/>
              </w:rPr>
              <w:t>C0010/R0070</w:t>
            </w:r>
          </w:p>
        </w:tc>
        <w:tc>
          <w:tcPr>
            <w:tcW w:w="2136" w:type="dxa"/>
            <w:tcBorders>
              <w:top w:val="single" w:sz="2" w:space="0" w:color="auto"/>
              <w:left w:val="single" w:sz="2" w:space="0" w:color="auto"/>
              <w:bottom w:val="single" w:sz="2" w:space="0" w:color="auto"/>
              <w:right w:val="single" w:sz="2" w:space="0" w:color="auto"/>
            </w:tcBorders>
          </w:tcPr>
          <w:p w14:paraId="4D73EB95" w14:textId="77777777" w:rsidR="00144E0F" w:rsidRPr="00711388" w:rsidRDefault="00144E0F" w:rsidP="00877EC4">
            <w:pPr>
              <w:pStyle w:val="NormalLeft"/>
              <w:rPr>
                <w:lang w:val="en-GB"/>
              </w:rPr>
            </w:pPr>
            <w:r w:rsidRPr="00711388">
              <w:rPr>
                <w:lang w:val="en-GB"/>
              </w:rPr>
              <w:t>Language of reporting</w:t>
            </w:r>
          </w:p>
        </w:tc>
        <w:tc>
          <w:tcPr>
            <w:tcW w:w="5479" w:type="dxa"/>
            <w:gridSpan w:val="2"/>
            <w:tcBorders>
              <w:top w:val="single" w:sz="2" w:space="0" w:color="auto"/>
              <w:left w:val="single" w:sz="2" w:space="0" w:color="auto"/>
              <w:bottom w:val="single" w:sz="2" w:space="0" w:color="auto"/>
              <w:right w:val="single" w:sz="2" w:space="0" w:color="auto"/>
            </w:tcBorders>
          </w:tcPr>
          <w:p w14:paraId="7321A2FE" w14:textId="4044496F" w:rsidR="00144E0F" w:rsidRPr="00711388" w:rsidRDefault="00144E0F" w:rsidP="003030B1">
            <w:pPr>
              <w:pStyle w:val="NormalLeft"/>
              <w:jc w:val="both"/>
              <w:rPr>
                <w:lang w:val="en-GB"/>
              </w:rPr>
            </w:pPr>
            <w:r w:rsidRPr="00711388">
              <w:rPr>
                <w:lang w:val="en-GB"/>
              </w:rPr>
              <w:t>Identify the 2</w:t>
            </w:r>
            <w:r w:rsidR="00F45936" w:rsidRPr="00711388">
              <w:rPr>
                <w:lang w:val="en-GB"/>
              </w:rPr>
              <w:t>-</w:t>
            </w:r>
            <w:r w:rsidRPr="00711388">
              <w:rPr>
                <w:lang w:val="en-GB"/>
              </w:rPr>
              <w:t>letter code of ISO 639</w:t>
            </w:r>
            <w:r w:rsidR="00711388" w:rsidRPr="00711388">
              <w:rPr>
                <w:lang w:val="en-GB"/>
              </w:rPr>
              <w:t>-</w:t>
            </w:r>
            <w:r w:rsidRPr="00711388">
              <w:rPr>
                <w:lang w:val="en-GB"/>
              </w:rPr>
              <w:t>1 code of the language used in the submission of information</w:t>
            </w:r>
          </w:p>
        </w:tc>
      </w:tr>
      <w:tr w:rsidR="00626033" w:rsidRPr="00790A3D" w14:paraId="7338D6FB"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2A24EF73" w14:textId="77777777" w:rsidR="00144E0F" w:rsidRPr="00711388" w:rsidRDefault="00144E0F" w:rsidP="00877EC4">
            <w:pPr>
              <w:pStyle w:val="NormalLeft"/>
              <w:rPr>
                <w:lang w:val="en-GB"/>
              </w:rPr>
            </w:pPr>
            <w:r w:rsidRPr="00711388">
              <w:rPr>
                <w:lang w:val="en-GB"/>
              </w:rPr>
              <w:lastRenderedPageBreak/>
              <w:t>C0010/R0080</w:t>
            </w:r>
          </w:p>
        </w:tc>
        <w:tc>
          <w:tcPr>
            <w:tcW w:w="2136" w:type="dxa"/>
            <w:tcBorders>
              <w:top w:val="single" w:sz="2" w:space="0" w:color="auto"/>
              <w:left w:val="single" w:sz="2" w:space="0" w:color="auto"/>
              <w:bottom w:val="single" w:sz="2" w:space="0" w:color="auto"/>
              <w:right w:val="single" w:sz="2" w:space="0" w:color="auto"/>
            </w:tcBorders>
          </w:tcPr>
          <w:p w14:paraId="6602D821" w14:textId="77777777" w:rsidR="00144E0F" w:rsidRPr="00711388" w:rsidRDefault="00144E0F" w:rsidP="00877EC4">
            <w:pPr>
              <w:pStyle w:val="NormalLeft"/>
              <w:rPr>
                <w:lang w:val="en-GB"/>
              </w:rPr>
            </w:pPr>
            <w:r w:rsidRPr="00711388">
              <w:rPr>
                <w:lang w:val="en-GB"/>
              </w:rPr>
              <w:t>Reporting submission date</w:t>
            </w:r>
          </w:p>
        </w:tc>
        <w:tc>
          <w:tcPr>
            <w:tcW w:w="5479" w:type="dxa"/>
            <w:gridSpan w:val="2"/>
            <w:tcBorders>
              <w:top w:val="single" w:sz="2" w:space="0" w:color="auto"/>
              <w:left w:val="single" w:sz="2" w:space="0" w:color="auto"/>
              <w:bottom w:val="single" w:sz="2" w:space="0" w:color="auto"/>
              <w:right w:val="single" w:sz="2" w:space="0" w:color="auto"/>
            </w:tcBorders>
          </w:tcPr>
          <w:p w14:paraId="162A6386" w14:textId="2623274D" w:rsidR="00144E0F" w:rsidRPr="00711388" w:rsidRDefault="00144E0F" w:rsidP="003030B1">
            <w:pPr>
              <w:pStyle w:val="NormalLeft"/>
              <w:jc w:val="both"/>
              <w:rPr>
                <w:lang w:val="en-GB"/>
              </w:rPr>
            </w:pPr>
            <w:r w:rsidRPr="00711388">
              <w:rPr>
                <w:lang w:val="en-GB"/>
              </w:rPr>
              <w:t>Identify the ISO 8601 (yyyy</w:t>
            </w:r>
            <w:r w:rsidR="00711388" w:rsidRPr="00711388">
              <w:rPr>
                <w:lang w:val="en-GB"/>
              </w:rPr>
              <w:t>-</w:t>
            </w:r>
            <w:r w:rsidRPr="00711388">
              <w:rPr>
                <w:lang w:val="en-GB"/>
              </w:rPr>
              <w:t>mm</w:t>
            </w:r>
            <w:r w:rsidR="00711388" w:rsidRPr="00711388">
              <w:rPr>
                <w:lang w:val="en-GB"/>
              </w:rPr>
              <w:t>-</w:t>
            </w:r>
            <w:r w:rsidRPr="00711388">
              <w:rPr>
                <w:lang w:val="en-GB"/>
              </w:rPr>
              <w:t>dd) code of the date when the reporting to the supervisory authority is made</w:t>
            </w:r>
          </w:p>
        </w:tc>
      </w:tr>
      <w:tr w:rsidR="00626033" w:rsidRPr="00790A3D" w14:paraId="7B5CFDB1"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669C4A13" w14:textId="77777777" w:rsidR="00144E0F" w:rsidRPr="00711388" w:rsidRDefault="00144E0F" w:rsidP="00B56338">
            <w:pPr>
              <w:pStyle w:val="NormalLeft"/>
              <w:rPr>
                <w:lang w:val="en-GB"/>
              </w:rPr>
            </w:pPr>
            <w:r w:rsidRPr="00711388">
              <w:rPr>
                <w:lang w:val="en-GB"/>
              </w:rPr>
              <w:t>C0010/R0081</w:t>
            </w:r>
          </w:p>
        </w:tc>
        <w:tc>
          <w:tcPr>
            <w:tcW w:w="2136" w:type="dxa"/>
            <w:tcBorders>
              <w:top w:val="single" w:sz="2" w:space="0" w:color="auto"/>
              <w:left w:val="single" w:sz="2" w:space="0" w:color="auto"/>
              <w:bottom w:val="single" w:sz="2" w:space="0" w:color="auto"/>
              <w:right w:val="single" w:sz="2" w:space="0" w:color="auto"/>
            </w:tcBorders>
          </w:tcPr>
          <w:p w14:paraId="14D2B484" w14:textId="77777777" w:rsidR="00144E0F" w:rsidRPr="00711388" w:rsidRDefault="00144E0F" w:rsidP="00B56338">
            <w:pPr>
              <w:pStyle w:val="NormalLeft"/>
              <w:rPr>
                <w:lang w:val="en-GB"/>
              </w:rPr>
            </w:pPr>
            <w:r w:rsidRPr="00711388">
              <w:rPr>
                <w:lang w:val="en-GB"/>
              </w:rPr>
              <w:t>Financial year end</w:t>
            </w:r>
          </w:p>
        </w:tc>
        <w:tc>
          <w:tcPr>
            <w:tcW w:w="5479" w:type="dxa"/>
            <w:gridSpan w:val="2"/>
            <w:tcBorders>
              <w:top w:val="single" w:sz="2" w:space="0" w:color="auto"/>
              <w:left w:val="single" w:sz="2" w:space="0" w:color="auto"/>
              <w:bottom w:val="single" w:sz="2" w:space="0" w:color="auto"/>
              <w:right w:val="single" w:sz="2" w:space="0" w:color="auto"/>
            </w:tcBorders>
          </w:tcPr>
          <w:p w14:paraId="7263D7DC" w14:textId="65FCD29F" w:rsidR="00144E0F" w:rsidRPr="00711388" w:rsidRDefault="00144E0F" w:rsidP="003030B1">
            <w:pPr>
              <w:pStyle w:val="NormalLeft"/>
              <w:jc w:val="both"/>
              <w:rPr>
                <w:lang w:val="en-GB"/>
              </w:rPr>
            </w:pPr>
            <w:r w:rsidRPr="00711388">
              <w:rPr>
                <w:lang w:val="en-GB"/>
              </w:rPr>
              <w:t>Identify the ISO 8601 (yyyy</w:t>
            </w:r>
            <w:r w:rsidR="00711388" w:rsidRPr="00711388">
              <w:rPr>
                <w:lang w:val="en-GB"/>
              </w:rPr>
              <w:t>-</w:t>
            </w:r>
            <w:r w:rsidRPr="00711388">
              <w:rPr>
                <w:lang w:val="en-GB"/>
              </w:rPr>
              <w:t>mm</w:t>
            </w:r>
            <w:r w:rsidR="00711388" w:rsidRPr="00711388">
              <w:rPr>
                <w:lang w:val="en-GB"/>
              </w:rPr>
              <w:t>-</w:t>
            </w:r>
            <w:r w:rsidRPr="00711388">
              <w:rPr>
                <w:lang w:val="en-GB"/>
              </w:rPr>
              <w:t>dd) code of the financial year end of the undertaking, e.g. 2017-12-</w:t>
            </w:r>
            <w:ins w:id="2" w:author="Autor">
              <w:r w:rsidR="00D60508" w:rsidRPr="00711388">
                <w:rPr>
                  <w:lang w:val="en-GB"/>
                </w:rPr>
                <w:t>3</w:t>
              </w:r>
            </w:ins>
            <w:r w:rsidRPr="00711388">
              <w:rPr>
                <w:lang w:val="en-GB"/>
              </w:rPr>
              <w:t>1</w:t>
            </w:r>
          </w:p>
        </w:tc>
      </w:tr>
      <w:tr w:rsidR="00626033" w:rsidRPr="00790A3D" w14:paraId="47E4EA62"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397D695C" w14:textId="77777777" w:rsidR="00144E0F" w:rsidRPr="00711388" w:rsidRDefault="00144E0F" w:rsidP="00877EC4">
            <w:pPr>
              <w:pStyle w:val="NormalLeft"/>
              <w:rPr>
                <w:lang w:val="en-GB"/>
              </w:rPr>
            </w:pPr>
            <w:r w:rsidRPr="00711388">
              <w:rPr>
                <w:lang w:val="en-GB"/>
              </w:rPr>
              <w:t>C0010/R0090</w:t>
            </w:r>
          </w:p>
        </w:tc>
        <w:tc>
          <w:tcPr>
            <w:tcW w:w="2136" w:type="dxa"/>
            <w:tcBorders>
              <w:top w:val="single" w:sz="2" w:space="0" w:color="auto"/>
              <w:left w:val="single" w:sz="2" w:space="0" w:color="auto"/>
              <w:bottom w:val="single" w:sz="2" w:space="0" w:color="auto"/>
              <w:right w:val="single" w:sz="2" w:space="0" w:color="auto"/>
            </w:tcBorders>
          </w:tcPr>
          <w:p w14:paraId="1B3FC438" w14:textId="77777777" w:rsidR="00144E0F" w:rsidRPr="00711388" w:rsidRDefault="00144E0F" w:rsidP="00877EC4">
            <w:pPr>
              <w:pStyle w:val="NormalLeft"/>
              <w:rPr>
                <w:lang w:val="en-GB"/>
              </w:rPr>
            </w:pPr>
            <w:r w:rsidRPr="00711388">
              <w:rPr>
                <w:lang w:val="en-GB"/>
              </w:rPr>
              <w:t>Reporting reference date</w:t>
            </w:r>
          </w:p>
        </w:tc>
        <w:tc>
          <w:tcPr>
            <w:tcW w:w="5479" w:type="dxa"/>
            <w:gridSpan w:val="2"/>
            <w:tcBorders>
              <w:top w:val="single" w:sz="2" w:space="0" w:color="auto"/>
              <w:left w:val="single" w:sz="2" w:space="0" w:color="auto"/>
              <w:bottom w:val="single" w:sz="2" w:space="0" w:color="auto"/>
              <w:right w:val="single" w:sz="2" w:space="0" w:color="auto"/>
            </w:tcBorders>
          </w:tcPr>
          <w:p w14:paraId="78574AFE" w14:textId="1FD5F2A0" w:rsidR="00144E0F" w:rsidRPr="00711388" w:rsidRDefault="00144E0F" w:rsidP="003030B1">
            <w:pPr>
              <w:pStyle w:val="NormalLeft"/>
              <w:jc w:val="both"/>
              <w:rPr>
                <w:lang w:val="en-GB"/>
              </w:rPr>
            </w:pPr>
            <w:r w:rsidRPr="00711388">
              <w:rPr>
                <w:lang w:val="en-GB"/>
              </w:rPr>
              <w:t>Identify the ISO 8601 (yyyy</w:t>
            </w:r>
            <w:r w:rsidR="00711388" w:rsidRPr="00711388">
              <w:rPr>
                <w:lang w:val="en-GB"/>
              </w:rPr>
              <w:t>-</w:t>
            </w:r>
            <w:r w:rsidRPr="00711388">
              <w:rPr>
                <w:lang w:val="en-GB"/>
              </w:rPr>
              <w:t>mm</w:t>
            </w:r>
            <w:r w:rsidR="00711388" w:rsidRPr="00711388">
              <w:rPr>
                <w:lang w:val="en-GB"/>
              </w:rPr>
              <w:t>-</w:t>
            </w:r>
            <w:r w:rsidRPr="00711388">
              <w:rPr>
                <w:lang w:val="en-GB"/>
              </w:rPr>
              <w:t>dd) code of the date identifying the last day of the reporting period</w:t>
            </w:r>
          </w:p>
        </w:tc>
      </w:tr>
      <w:tr w:rsidR="00626033" w:rsidRPr="00711388" w14:paraId="67E6EDE8"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34009209" w14:textId="77777777" w:rsidR="00144E0F" w:rsidRPr="00711388" w:rsidRDefault="00144E0F" w:rsidP="00877EC4">
            <w:pPr>
              <w:pStyle w:val="NormalLeft"/>
              <w:rPr>
                <w:lang w:val="en-GB"/>
              </w:rPr>
            </w:pPr>
            <w:r w:rsidRPr="00711388">
              <w:rPr>
                <w:lang w:val="en-GB"/>
              </w:rPr>
              <w:t>C0010/R0100</w:t>
            </w:r>
          </w:p>
        </w:tc>
        <w:tc>
          <w:tcPr>
            <w:tcW w:w="2136" w:type="dxa"/>
            <w:tcBorders>
              <w:top w:val="single" w:sz="2" w:space="0" w:color="auto"/>
              <w:left w:val="single" w:sz="2" w:space="0" w:color="auto"/>
              <w:bottom w:val="single" w:sz="2" w:space="0" w:color="auto"/>
              <w:right w:val="single" w:sz="2" w:space="0" w:color="auto"/>
            </w:tcBorders>
          </w:tcPr>
          <w:p w14:paraId="14EF3458" w14:textId="6AC9A09B" w:rsidR="00144E0F" w:rsidRPr="00711388" w:rsidRDefault="00144E0F" w:rsidP="00877EC4">
            <w:pPr>
              <w:pStyle w:val="NormalLeft"/>
              <w:rPr>
                <w:lang w:val="en-GB"/>
              </w:rPr>
            </w:pPr>
            <w:r w:rsidRPr="00711388">
              <w:rPr>
                <w:lang w:val="en-GB"/>
              </w:rPr>
              <w:t>Regular/Ad</w:t>
            </w:r>
            <w:r w:rsidR="00711388" w:rsidRPr="00711388">
              <w:rPr>
                <w:lang w:val="en-GB"/>
              </w:rPr>
              <w:t>-</w:t>
            </w:r>
            <w:r w:rsidRPr="00711388">
              <w:rPr>
                <w:lang w:val="en-GB"/>
              </w:rPr>
              <w:t>hoc submission</w:t>
            </w:r>
          </w:p>
        </w:tc>
        <w:tc>
          <w:tcPr>
            <w:tcW w:w="5479" w:type="dxa"/>
            <w:gridSpan w:val="2"/>
            <w:tcBorders>
              <w:top w:val="single" w:sz="2" w:space="0" w:color="auto"/>
              <w:left w:val="single" w:sz="2" w:space="0" w:color="auto"/>
              <w:bottom w:val="single" w:sz="2" w:space="0" w:color="auto"/>
              <w:right w:val="single" w:sz="2" w:space="0" w:color="auto"/>
            </w:tcBorders>
          </w:tcPr>
          <w:p w14:paraId="37B7DBFA" w14:textId="6A4031C0" w:rsidR="00144E0F" w:rsidRPr="00711388" w:rsidRDefault="00144E0F" w:rsidP="003030B1">
            <w:pPr>
              <w:pStyle w:val="NormalLeft"/>
              <w:jc w:val="both"/>
              <w:rPr>
                <w:lang w:val="en-GB"/>
              </w:rPr>
            </w:pPr>
            <w:r w:rsidRPr="00711388">
              <w:rPr>
                <w:lang w:val="en-GB"/>
              </w:rPr>
              <w:t>Identify if the submission of information relates to regular submission of information or ad</w:t>
            </w:r>
            <w:r w:rsidR="00711388" w:rsidRPr="00711388">
              <w:rPr>
                <w:lang w:val="en-GB"/>
              </w:rPr>
              <w:t>-</w:t>
            </w:r>
            <w:r w:rsidRPr="00711388">
              <w:rPr>
                <w:lang w:val="en-GB"/>
              </w:rPr>
              <w:t>hoc. The following closed list of options shall be used:</w:t>
            </w:r>
          </w:p>
          <w:p w14:paraId="237ECEA7" w14:textId="19691484" w:rsidR="00144E0F" w:rsidRPr="00711388" w:rsidRDefault="00144E0F" w:rsidP="003030B1">
            <w:pPr>
              <w:pStyle w:val="NormalLeft"/>
              <w:jc w:val="both"/>
              <w:rPr>
                <w:lang w:val="en-GB"/>
              </w:rPr>
            </w:pPr>
            <w:r w:rsidRPr="00711388">
              <w:rPr>
                <w:lang w:val="en-GB"/>
              </w:rPr>
              <w:t xml:space="preserve">1 </w:t>
            </w:r>
            <w:r w:rsidR="00845F43" w:rsidRPr="00711388">
              <w:rPr>
                <w:lang w:val="en-GB"/>
              </w:rPr>
              <w:t>-</w:t>
            </w:r>
            <w:r w:rsidRPr="00711388">
              <w:rPr>
                <w:lang w:val="en-GB"/>
              </w:rPr>
              <w:t xml:space="preserve"> Regular reporting</w:t>
            </w:r>
          </w:p>
          <w:p w14:paraId="52CAA56C" w14:textId="0935AE96" w:rsidR="00144E0F" w:rsidRPr="00711388" w:rsidRDefault="00144E0F" w:rsidP="003030B1">
            <w:pPr>
              <w:pStyle w:val="NormalLeft"/>
              <w:jc w:val="both"/>
              <w:rPr>
                <w:lang w:val="en-GB"/>
              </w:rPr>
            </w:pPr>
            <w:r w:rsidRPr="00711388">
              <w:rPr>
                <w:lang w:val="en-GB"/>
              </w:rPr>
              <w:t xml:space="preserve">2 </w:t>
            </w:r>
            <w:r w:rsidR="00845F43" w:rsidRPr="00711388">
              <w:rPr>
                <w:lang w:val="en-GB"/>
              </w:rPr>
              <w:t>-</w:t>
            </w:r>
            <w:r w:rsidRPr="00711388">
              <w:rPr>
                <w:lang w:val="en-GB"/>
              </w:rPr>
              <w:t xml:space="preserve"> Ad</w:t>
            </w:r>
            <w:r w:rsidR="00711388" w:rsidRPr="00711388">
              <w:rPr>
                <w:lang w:val="en-GB"/>
              </w:rPr>
              <w:t>-</w:t>
            </w:r>
            <w:r w:rsidRPr="00711388">
              <w:rPr>
                <w:lang w:val="en-GB"/>
              </w:rPr>
              <w:t>hoc reporting</w:t>
            </w:r>
          </w:p>
          <w:p w14:paraId="43390863" w14:textId="568C635D" w:rsidR="00144E0F" w:rsidRPr="00711388" w:rsidRDefault="00144E0F" w:rsidP="003030B1">
            <w:pPr>
              <w:pStyle w:val="NormalLeft"/>
              <w:jc w:val="both"/>
              <w:rPr>
                <w:lang w:val="en-GB"/>
              </w:rPr>
            </w:pPr>
            <w:r w:rsidRPr="00711388">
              <w:rPr>
                <w:lang w:val="en-GB"/>
              </w:rPr>
              <w:t xml:space="preserve">3 </w:t>
            </w:r>
            <w:r w:rsidR="00845F43" w:rsidRPr="00711388">
              <w:rPr>
                <w:lang w:val="en-GB"/>
              </w:rPr>
              <w:t>-</w:t>
            </w:r>
            <w:r w:rsidRPr="00711388">
              <w:rPr>
                <w:lang w:val="en-GB"/>
              </w:rPr>
              <w:t xml:space="preserve"> Re-submission of S.30 templates in accordance with instructions of the template</w:t>
            </w:r>
          </w:p>
          <w:p w14:paraId="7E0383DF" w14:textId="67D22015" w:rsidR="00144E0F" w:rsidRPr="00711388" w:rsidRDefault="00144E0F" w:rsidP="003030B1">
            <w:pPr>
              <w:pStyle w:val="NormalLeft"/>
              <w:jc w:val="both"/>
              <w:rPr>
                <w:lang w:val="en-GB"/>
              </w:rPr>
            </w:pPr>
            <w:r w:rsidRPr="00711388">
              <w:rPr>
                <w:lang w:val="en-GB"/>
              </w:rPr>
              <w:t xml:space="preserve">4 </w:t>
            </w:r>
            <w:r w:rsidR="00845F43" w:rsidRPr="00711388">
              <w:rPr>
                <w:lang w:val="en-GB"/>
              </w:rPr>
              <w:t>-</w:t>
            </w:r>
            <w:r w:rsidRPr="00711388">
              <w:rPr>
                <w:lang w:val="en-GB"/>
              </w:rPr>
              <w:t xml:space="preserve"> Empty submission</w:t>
            </w:r>
          </w:p>
        </w:tc>
      </w:tr>
      <w:tr w:rsidR="00626033" w:rsidRPr="00790A3D" w14:paraId="6BED41AD"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2141CCB4" w14:textId="77777777" w:rsidR="00144E0F" w:rsidRPr="00711388" w:rsidRDefault="00144E0F" w:rsidP="00877EC4">
            <w:pPr>
              <w:pStyle w:val="NormalLeft"/>
              <w:rPr>
                <w:lang w:val="en-GB"/>
              </w:rPr>
            </w:pPr>
            <w:r w:rsidRPr="00711388">
              <w:rPr>
                <w:lang w:val="en-GB"/>
              </w:rPr>
              <w:t>C0010/R0110</w:t>
            </w:r>
          </w:p>
        </w:tc>
        <w:tc>
          <w:tcPr>
            <w:tcW w:w="2136" w:type="dxa"/>
            <w:tcBorders>
              <w:top w:val="single" w:sz="2" w:space="0" w:color="auto"/>
              <w:left w:val="single" w:sz="2" w:space="0" w:color="auto"/>
              <w:bottom w:val="single" w:sz="2" w:space="0" w:color="auto"/>
              <w:right w:val="single" w:sz="2" w:space="0" w:color="auto"/>
            </w:tcBorders>
          </w:tcPr>
          <w:p w14:paraId="7456CCAF" w14:textId="77777777" w:rsidR="00144E0F" w:rsidRPr="00711388" w:rsidRDefault="00144E0F" w:rsidP="00877EC4">
            <w:pPr>
              <w:pStyle w:val="NormalLeft"/>
              <w:rPr>
                <w:lang w:val="en-GB"/>
              </w:rPr>
            </w:pPr>
            <w:r w:rsidRPr="00711388">
              <w:rPr>
                <w:lang w:val="en-GB"/>
              </w:rPr>
              <w:t>Currency used for reporting</w:t>
            </w:r>
          </w:p>
        </w:tc>
        <w:tc>
          <w:tcPr>
            <w:tcW w:w="5479" w:type="dxa"/>
            <w:gridSpan w:val="2"/>
            <w:tcBorders>
              <w:top w:val="single" w:sz="2" w:space="0" w:color="auto"/>
              <w:left w:val="single" w:sz="2" w:space="0" w:color="auto"/>
              <w:bottom w:val="single" w:sz="2" w:space="0" w:color="auto"/>
              <w:right w:val="single" w:sz="2" w:space="0" w:color="auto"/>
            </w:tcBorders>
          </w:tcPr>
          <w:p w14:paraId="40F757BA" w14:textId="77777777" w:rsidR="00144E0F" w:rsidRPr="00711388" w:rsidRDefault="00144E0F" w:rsidP="003030B1">
            <w:pPr>
              <w:pStyle w:val="NormalLeft"/>
              <w:jc w:val="both"/>
              <w:rPr>
                <w:lang w:val="en-GB"/>
              </w:rPr>
            </w:pPr>
            <w:r w:rsidRPr="00711388">
              <w:rPr>
                <w:lang w:val="en-GB"/>
              </w:rPr>
              <w:t>Identify the ISO 4217 alphabetic code of the currency of the monetary amounts used in each report</w:t>
            </w:r>
          </w:p>
        </w:tc>
      </w:tr>
      <w:tr w:rsidR="00626033" w:rsidRPr="00790A3D" w14:paraId="5EDEEFE2"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07FD7227" w14:textId="77777777" w:rsidR="00144E0F" w:rsidRPr="00711388" w:rsidRDefault="00144E0F" w:rsidP="00877EC4">
            <w:pPr>
              <w:pStyle w:val="NormalLeft"/>
              <w:rPr>
                <w:lang w:val="en-GB"/>
              </w:rPr>
            </w:pPr>
            <w:r w:rsidRPr="00711388">
              <w:rPr>
                <w:lang w:val="en-GB"/>
              </w:rPr>
              <w:t>C0010/R0120</w:t>
            </w:r>
          </w:p>
        </w:tc>
        <w:tc>
          <w:tcPr>
            <w:tcW w:w="2136" w:type="dxa"/>
            <w:tcBorders>
              <w:top w:val="single" w:sz="2" w:space="0" w:color="auto"/>
              <w:left w:val="single" w:sz="2" w:space="0" w:color="auto"/>
              <w:bottom w:val="single" w:sz="2" w:space="0" w:color="auto"/>
              <w:right w:val="single" w:sz="2" w:space="0" w:color="auto"/>
            </w:tcBorders>
          </w:tcPr>
          <w:p w14:paraId="2110EFA7" w14:textId="77777777" w:rsidR="00144E0F" w:rsidRPr="00711388" w:rsidRDefault="00144E0F" w:rsidP="00877EC4">
            <w:pPr>
              <w:pStyle w:val="NormalLeft"/>
              <w:rPr>
                <w:lang w:val="en-GB"/>
              </w:rPr>
            </w:pPr>
            <w:r w:rsidRPr="00711388">
              <w:rPr>
                <w:lang w:val="en-GB"/>
              </w:rPr>
              <w:t>Accounting standards</w:t>
            </w:r>
          </w:p>
        </w:tc>
        <w:tc>
          <w:tcPr>
            <w:tcW w:w="5479" w:type="dxa"/>
            <w:gridSpan w:val="2"/>
            <w:tcBorders>
              <w:top w:val="single" w:sz="2" w:space="0" w:color="auto"/>
              <w:left w:val="single" w:sz="2" w:space="0" w:color="auto"/>
              <w:bottom w:val="single" w:sz="2" w:space="0" w:color="auto"/>
              <w:right w:val="single" w:sz="2" w:space="0" w:color="auto"/>
            </w:tcBorders>
          </w:tcPr>
          <w:p w14:paraId="21C696F6" w14:textId="77777777" w:rsidR="00144E0F" w:rsidRPr="00711388" w:rsidRDefault="00144E0F" w:rsidP="003030B1">
            <w:pPr>
              <w:pStyle w:val="NormalLeft"/>
              <w:jc w:val="both"/>
              <w:rPr>
                <w:lang w:val="en-GB"/>
              </w:rPr>
            </w:pPr>
            <w:r w:rsidRPr="00711388">
              <w:rPr>
                <w:lang w:val="en-GB"/>
              </w:rPr>
              <w:t>Identification of the accounting standards used for reporting items in S.02.01, financial statements valuation. The following closed list of options shall be used:</w:t>
            </w:r>
          </w:p>
          <w:p w14:paraId="5A9A252C" w14:textId="594BE342" w:rsidR="00144E0F" w:rsidRPr="00711388" w:rsidRDefault="00144E0F" w:rsidP="003030B1">
            <w:pPr>
              <w:pStyle w:val="NormalLeft"/>
              <w:jc w:val="both"/>
              <w:rPr>
                <w:lang w:val="en-GB"/>
              </w:rPr>
            </w:pPr>
            <w:r w:rsidRPr="00711388">
              <w:rPr>
                <w:lang w:val="en-GB"/>
              </w:rPr>
              <w:t xml:space="preserve">1 </w:t>
            </w:r>
            <w:r w:rsidR="00845F43" w:rsidRPr="00711388">
              <w:rPr>
                <w:lang w:val="en-GB"/>
              </w:rPr>
              <w:t>-</w:t>
            </w:r>
            <w:r w:rsidRPr="00711388">
              <w:rPr>
                <w:lang w:val="en-GB"/>
              </w:rPr>
              <w:t xml:space="preserve"> The undertaking is using International Financial Reporting Standards (‘IFRS’)</w:t>
            </w:r>
          </w:p>
          <w:p w14:paraId="6690DF99" w14:textId="56243682" w:rsidR="00144E0F" w:rsidRPr="00711388" w:rsidRDefault="00144E0F" w:rsidP="003030B1">
            <w:pPr>
              <w:pStyle w:val="NormalLeft"/>
              <w:jc w:val="both"/>
              <w:rPr>
                <w:lang w:val="en-GB"/>
              </w:rPr>
            </w:pPr>
            <w:r w:rsidRPr="00711388">
              <w:rPr>
                <w:lang w:val="en-GB"/>
              </w:rPr>
              <w:t xml:space="preserve">2 </w:t>
            </w:r>
            <w:r w:rsidR="00845F43" w:rsidRPr="00711388">
              <w:rPr>
                <w:lang w:val="en-GB"/>
              </w:rPr>
              <w:t>-</w:t>
            </w:r>
            <w:r w:rsidRPr="00711388">
              <w:rPr>
                <w:lang w:val="en-GB"/>
              </w:rPr>
              <w:t xml:space="preserve"> The undertaking is using local generally accepted accounting principles (‘GAAP’) (other than IFRS)</w:t>
            </w:r>
          </w:p>
        </w:tc>
      </w:tr>
      <w:tr w:rsidR="00626033" w:rsidRPr="00790A3D" w14:paraId="7F4BD9D0"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29A5A23F" w14:textId="77777777" w:rsidR="00144E0F" w:rsidRPr="00711388" w:rsidRDefault="00144E0F" w:rsidP="00877EC4">
            <w:pPr>
              <w:pStyle w:val="NormalLeft"/>
              <w:rPr>
                <w:lang w:val="en-GB"/>
              </w:rPr>
            </w:pPr>
            <w:r w:rsidRPr="00711388">
              <w:rPr>
                <w:lang w:val="en-GB"/>
              </w:rPr>
              <w:t>C0010/R0130</w:t>
            </w:r>
          </w:p>
        </w:tc>
        <w:tc>
          <w:tcPr>
            <w:tcW w:w="2136" w:type="dxa"/>
            <w:tcBorders>
              <w:top w:val="single" w:sz="2" w:space="0" w:color="auto"/>
              <w:left w:val="single" w:sz="2" w:space="0" w:color="auto"/>
              <w:bottom w:val="single" w:sz="2" w:space="0" w:color="auto"/>
              <w:right w:val="single" w:sz="2" w:space="0" w:color="auto"/>
            </w:tcBorders>
          </w:tcPr>
          <w:p w14:paraId="524E0900" w14:textId="77777777" w:rsidR="00144E0F" w:rsidRPr="00711388" w:rsidRDefault="00144E0F" w:rsidP="00877EC4">
            <w:pPr>
              <w:pStyle w:val="NormalLeft"/>
              <w:rPr>
                <w:lang w:val="en-GB"/>
              </w:rPr>
            </w:pPr>
            <w:r w:rsidRPr="00711388">
              <w:rPr>
                <w:lang w:val="en-GB"/>
              </w:rPr>
              <w:t>Method of Calculation of the SCR</w:t>
            </w:r>
          </w:p>
        </w:tc>
        <w:tc>
          <w:tcPr>
            <w:tcW w:w="5479" w:type="dxa"/>
            <w:gridSpan w:val="2"/>
            <w:tcBorders>
              <w:top w:val="single" w:sz="2" w:space="0" w:color="auto"/>
              <w:left w:val="single" w:sz="2" w:space="0" w:color="auto"/>
              <w:bottom w:val="single" w:sz="2" w:space="0" w:color="auto"/>
              <w:right w:val="single" w:sz="2" w:space="0" w:color="auto"/>
            </w:tcBorders>
          </w:tcPr>
          <w:p w14:paraId="16BC3518" w14:textId="77777777" w:rsidR="00144E0F" w:rsidRPr="00711388" w:rsidRDefault="00144E0F" w:rsidP="003030B1">
            <w:pPr>
              <w:pStyle w:val="NormalLeft"/>
              <w:jc w:val="both"/>
              <w:rPr>
                <w:lang w:val="en-GB"/>
              </w:rPr>
            </w:pPr>
            <w:r w:rsidRPr="00711388">
              <w:rPr>
                <w:lang w:val="en-GB"/>
              </w:rPr>
              <w:t>Identify the method used to calculate the SCR. The following closed list of options shall be used:</w:t>
            </w:r>
          </w:p>
          <w:p w14:paraId="4D4DA95E" w14:textId="6D50A6F9" w:rsidR="00144E0F" w:rsidRPr="00711388" w:rsidRDefault="00144E0F" w:rsidP="003030B1">
            <w:pPr>
              <w:pStyle w:val="NormalLeft"/>
              <w:jc w:val="both"/>
              <w:rPr>
                <w:lang w:val="en-GB"/>
              </w:rPr>
            </w:pPr>
            <w:r w:rsidRPr="00711388">
              <w:rPr>
                <w:lang w:val="en-GB"/>
              </w:rPr>
              <w:t xml:space="preserve">1 </w:t>
            </w:r>
            <w:r w:rsidR="00845F43" w:rsidRPr="00711388">
              <w:rPr>
                <w:lang w:val="en-GB"/>
              </w:rPr>
              <w:t>-</w:t>
            </w:r>
            <w:r w:rsidRPr="00711388">
              <w:rPr>
                <w:lang w:val="en-GB"/>
              </w:rPr>
              <w:t xml:space="preserve"> Standard formula</w:t>
            </w:r>
          </w:p>
          <w:p w14:paraId="37675836" w14:textId="286DA1C6" w:rsidR="00144E0F" w:rsidRPr="00711388" w:rsidRDefault="00144E0F" w:rsidP="003030B1">
            <w:pPr>
              <w:pStyle w:val="NormalLeft"/>
              <w:jc w:val="both"/>
              <w:rPr>
                <w:lang w:val="en-GB"/>
              </w:rPr>
            </w:pPr>
            <w:r w:rsidRPr="00711388">
              <w:rPr>
                <w:lang w:val="en-GB"/>
              </w:rPr>
              <w:t xml:space="preserve">2 </w:t>
            </w:r>
            <w:r w:rsidR="00845F43" w:rsidRPr="00711388">
              <w:rPr>
                <w:lang w:val="en-GB"/>
              </w:rPr>
              <w:t>-</w:t>
            </w:r>
            <w:r w:rsidRPr="00711388">
              <w:rPr>
                <w:lang w:val="en-GB"/>
              </w:rPr>
              <w:t xml:space="preserve"> Partial internal model</w:t>
            </w:r>
          </w:p>
          <w:p w14:paraId="12AFDA06" w14:textId="1300D722" w:rsidR="00144E0F" w:rsidRPr="00711388" w:rsidRDefault="00144E0F" w:rsidP="003030B1">
            <w:pPr>
              <w:pStyle w:val="NormalLeft"/>
              <w:jc w:val="both"/>
              <w:rPr>
                <w:lang w:val="en-GB"/>
              </w:rPr>
            </w:pPr>
            <w:r w:rsidRPr="00711388">
              <w:rPr>
                <w:lang w:val="en-GB"/>
              </w:rPr>
              <w:t xml:space="preserve">3 </w:t>
            </w:r>
            <w:r w:rsidR="00845F43" w:rsidRPr="00711388">
              <w:rPr>
                <w:lang w:val="en-GB"/>
              </w:rPr>
              <w:t>-</w:t>
            </w:r>
            <w:r w:rsidRPr="00711388">
              <w:rPr>
                <w:lang w:val="en-GB"/>
              </w:rPr>
              <w:t xml:space="preserve"> Full internal model</w:t>
            </w:r>
          </w:p>
        </w:tc>
      </w:tr>
      <w:tr w:rsidR="00626033" w:rsidRPr="00790A3D" w14:paraId="42ED2037"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1BF00543" w14:textId="77777777" w:rsidR="00144E0F" w:rsidRPr="00711388" w:rsidRDefault="00144E0F" w:rsidP="00877EC4">
            <w:pPr>
              <w:pStyle w:val="NormalLeft"/>
              <w:rPr>
                <w:lang w:val="en-GB"/>
              </w:rPr>
            </w:pPr>
            <w:r w:rsidRPr="00711388">
              <w:rPr>
                <w:lang w:val="en-GB"/>
              </w:rPr>
              <w:t>C0010/R0140</w:t>
            </w:r>
          </w:p>
        </w:tc>
        <w:tc>
          <w:tcPr>
            <w:tcW w:w="2136" w:type="dxa"/>
            <w:tcBorders>
              <w:top w:val="single" w:sz="2" w:space="0" w:color="auto"/>
              <w:left w:val="single" w:sz="2" w:space="0" w:color="auto"/>
              <w:bottom w:val="single" w:sz="2" w:space="0" w:color="auto"/>
              <w:right w:val="single" w:sz="2" w:space="0" w:color="auto"/>
            </w:tcBorders>
          </w:tcPr>
          <w:p w14:paraId="6206A930" w14:textId="77777777" w:rsidR="00144E0F" w:rsidRPr="00711388" w:rsidRDefault="00144E0F" w:rsidP="00877EC4">
            <w:pPr>
              <w:pStyle w:val="NormalLeft"/>
              <w:rPr>
                <w:lang w:val="en-GB"/>
              </w:rPr>
            </w:pPr>
            <w:r w:rsidRPr="00711388">
              <w:rPr>
                <w:lang w:val="en-GB"/>
              </w:rPr>
              <w:t>Use of undertaking specific parameters</w:t>
            </w:r>
          </w:p>
        </w:tc>
        <w:tc>
          <w:tcPr>
            <w:tcW w:w="5479" w:type="dxa"/>
            <w:gridSpan w:val="2"/>
            <w:tcBorders>
              <w:top w:val="single" w:sz="2" w:space="0" w:color="auto"/>
              <w:left w:val="single" w:sz="2" w:space="0" w:color="auto"/>
              <w:bottom w:val="single" w:sz="2" w:space="0" w:color="auto"/>
              <w:right w:val="single" w:sz="2" w:space="0" w:color="auto"/>
            </w:tcBorders>
          </w:tcPr>
          <w:p w14:paraId="34958C13" w14:textId="77777777" w:rsidR="00144E0F" w:rsidRPr="00711388" w:rsidRDefault="00144E0F" w:rsidP="003030B1">
            <w:pPr>
              <w:pStyle w:val="NormalLeft"/>
              <w:jc w:val="both"/>
              <w:rPr>
                <w:lang w:val="en-GB"/>
              </w:rPr>
            </w:pPr>
            <w:r w:rsidRPr="00711388">
              <w:rPr>
                <w:lang w:val="en-GB"/>
              </w:rPr>
              <w:t>Identify if the undertaking is reporting figures using undertaking specific parameters. The following closed list of options shall be used:</w:t>
            </w:r>
          </w:p>
          <w:p w14:paraId="682B957C" w14:textId="0AD2660A" w:rsidR="00144E0F" w:rsidRPr="00711388" w:rsidRDefault="00144E0F" w:rsidP="003030B1">
            <w:pPr>
              <w:pStyle w:val="NormalLeft"/>
              <w:jc w:val="both"/>
              <w:rPr>
                <w:lang w:val="en-GB"/>
              </w:rPr>
            </w:pPr>
            <w:r w:rsidRPr="00711388">
              <w:rPr>
                <w:lang w:val="en-GB"/>
              </w:rPr>
              <w:t xml:space="preserve">1 </w:t>
            </w:r>
            <w:r w:rsidR="00845F43" w:rsidRPr="00711388">
              <w:rPr>
                <w:lang w:val="en-GB"/>
              </w:rPr>
              <w:t>-</w:t>
            </w:r>
            <w:r w:rsidRPr="00711388">
              <w:rPr>
                <w:lang w:val="en-GB"/>
              </w:rPr>
              <w:t xml:space="preserve"> Use of undertaking specific parameters</w:t>
            </w:r>
          </w:p>
          <w:p w14:paraId="6B12950E" w14:textId="7C569DCB" w:rsidR="00144E0F" w:rsidRPr="00711388" w:rsidRDefault="00144E0F" w:rsidP="003030B1">
            <w:pPr>
              <w:pStyle w:val="NormalLeft"/>
              <w:jc w:val="both"/>
              <w:rPr>
                <w:lang w:val="en-GB"/>
              </w:rPr>
            </w:pPr>
            <w:r w:rsidRPr="00711388">
              <w:rPr>
                <w:lang w:val="en-GB"/>
              </w:rPr>
              <w:t xml:space="preserve">2 </w:t>
            </w:r>
            <w:r w:rsidR="00845F43" w:rsidRPr="00711388">
              <w:rPr>
                <w:lang w:val="en-GB"/>
              </w:rPr>
              <w:t>-</w:t>
            </w:r>
            <w:r w:rsidRPr="00711388">
              <w:rPr>
                <w:lang w:val="en-GB"/>
              </w:rPr>
              <w:t xml:space="preserve"> Don't use undertaking specific parameters</w:t>
            </w:r>
          </w:p>
        </w:tc>
      </w:tr>
      <w:tr w:rsidR="00626033" w:rsidRPr="00790A3D" w14:paraId="2CFCE6A1"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1DF9A7A3" w14:textId="77777777" w:rsidR="00144E0F" w:rsidRPr="00711388" w:rsidRDefault="00144E0F" w:rsidP="00877EC4">
            <w:pPr>
              <w:pStyle w:val="NormalLeft"/>
              <w:rPr>
                <w:lang w:val="en-GB"/>
              </w:rPr>
            </w:pPr>
            <w:r w:rsidRPr="00711388">
              <w:rPr>
                <w:lang w:val="en-GB"/>
              </w:rPr>
              <w:lastRenderedPageBreak/>
              <w:t>C0010/R0150</w:t>
            </w:r>
          </w:p>
        </w:tc>
        <w:tc>
          <w:tcPr>
            <w:tcW w:w="2136" w:type="dxa"/>
            <w:tcBorders>
              <w:top w:val="single" w:sz="2" w:space="0" w:color="auto"/>
              <w:left w:val="single" w:sz="2" w:space="0" w:color="auto"/>
              <w:bottom w:val="single" w:sz="2" w:space="0" w:color="auto"/>
              <w:right w:val="single" w:sz="2" w:space="0" w:color="auto"/>
            </w:tcBorders>
          </w:tcPr>
          <w:p w14:paraId="0DA0E0E6" w14:textId="60E0B4A2" w:rsidR="00144E0F" w:rsidRPr="00711388" w:rsidRDefault="00144E0F" w:rsidP="00877EC4">
            <w:pPr>
              <w:pStyle w:val="NormalLeft"/>
              <w:rPr>
                <w:lang w:val="en-GB"/>
              </w:rPr>
            </w:pPr>
            <w:r w:rsidRPr="00711388">
              <w:rPr>
                <w:lang w:val="en-GB"/>
              </w:rPr>
              <w:t>Ring</w:t>
            </w:r>
            <w:r w:rsidR="00711388" w:rsidRPr="00711388">
              <w:rPr>
                <w:lang w:val="en-GB"/>
              </w:rPr>
              <w:t>-</w:t>
            </w:r>
            <w:r w:rsidRPr="00711388">
              <w:rPr>
                <w:lang w:val="en-GB"/>
              </w:rPr>
              <w:t>Fenced Funds</w:t>
            </w:r>
          </w:p>
        </w:tc>
        <w:tc>
          <w:tcPr>
            <w:tcW w:w="5479" w:type="dxa"/>
            <w:gridSpan w:val="2"/>
            <w:tcBorders>
              <w:top w:val="single" w:sz="2" w:space="0" w:color="auto"/>
              <w:left w:val="single" w:sz="2" w:space="0" w:color="auto"/>
              <w:bottom w:val="single" w:sz="2" w:space="0" w:color="auto"/>
              <w:right w:val="single" w:sz="2" w:space="0" w:color="auto"/>
            </w:tcBorders>
          </w:tcPr>
          <w:p w14:paraId="6FE0925F" w14:textId="0AFFBD7B" w:rsidR="00144E0F" w:rsidRPr="00711388" w:rsidRDefault="00144E0F" w:rsidP="003030B1">
            <w:pPr>
              <w:pStyle w:val="NormalLeft"/>
              <w:jc w:val="both"/>
              <w:rPr>
                <w:lang w:val="en-GB"/>
              </w:rPr>
            </w:pPr>
            <w:r w:rsidRPr="00711388">
              <w:rPr>
                <w:lang w:val="en-GB"/>
              </w:rPr>
              <w:t>Identify if the undertaking is reporting activity by Ring</w:t>
            </w:r>
            <w:r w:rsidR="000A3009" w:rsidRPr="00711388">
              <w:rPr>
                <w:lang w:val="en-GB"/>
              </w:rPr>
              <w:t>-</w:t>
            </w:r>
            <w:r w:rsidRPr="00711388">
              <w:rPr>
                <w:lang w:val="en-GB"/>
              </w:rPr>
              <w:t>Fenced Funds. The following closed list of options shall be used:</w:t>
            </w:r>
          </w:p>
          <w:p w14:paraId="155C36E8" w14:textId="200E4819" w:rsidR="00144E0F" w:rsidRPr="00711388" w:rsidRDefault="00144E0F" w:rsidP="003030B1">
            <w:pPr>
              <w:pStyle w:val="NormalLeft"/>
              <w:jc w:val="both"/>
              <w:rPr>
                <w:lang w:val="en-GB"/>
              </w:rPr>
            </w:pPr>
            <w:r w:rsidRPr="00711388">
              <w:rPr>
                <w:lang w:val="en-GB"/>
              </w:rPr>
              <w:t xml:space="preserve">1 </w:t>
            </w:r>
            <w:r w:rsidR="00845F43" w:rsidRPr="00711388">
              <w:rPr>
                <w:lang w:val="en-GB"/>
              </w:rPr>
              <w:t>-</w:t>
            </w:r>
            <w:r w:rsidRPr="00711388">
              <w:rPr>
                <w:lang w:val="en-GB"/>
              </w:rPr>
              <w:t xml:space="preserve"> Reporting activity by RFF</w:t>
            </w:r>
          </w:p>
          <w:p w14:paraId="0DB32772" w14:textId="53BE9F92" w:rsidR="00144E0F" w:rsidRPr="00711388" w:rsidRDefault="00144E0F" w:rsidP="003030B1">
            <w:pPr>
              <w:pStyle w:val="NormalLeft"/>
              <w:jc w:val="both"/>
              <w:rPr>
                <w:lang w:val="en-GB"/>
              </w:rPr>
            </w:pPr>
            <w:r w:rsidRPr="00711388">
              <w:rPr>
                <w:lang w:val="en-GB"/>
              </w:rPr>
              <w:t xml:space="preserve">2 </w:t>
            </w:r>
            <w:r w:rsidR="00845F43" w:rsidRPr="00711388">
              <w:rPr>
                <w:lang w:val="en-GB"/>
              </w:rPr>
              <w:t>-</w:t>
            </w:r>
            <w:r w:rsidRPr="00711388">
              <w:rPr>
                <w:lang w:val="en-GB"/>
              </w:rPr>
              <w:t xml:space="preserve"> Not reporting activity by RFF</w:t>
            </w:r>
          </w:p>
        </w:tc>
      </w:tr>
      <w:tr w:rsidR="00626033" w:rsidRPr="00790A3D" w14:paraId="62CB3E2C"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7D287A63" w14:textId="77777777" w:rsidR="00144E0F" w:rsidRPr="00711388" w:rsidRDefault="00144E0F" w:rsidP="00877EC4">
            <w:pPr>
              <w:pStyle w:val="NormalLeft"/>
              <w:rPr>
                <w:lang w:val="en-GB"/>
              </w:rPr>
            </w:pPr>
            <w:r w:rsidRPr="00711388">
              <w:rPr>
                <w:lang w:val="en-GB"/>
              </w:rPr>
              <w:t>C0010/R0170</w:t>
            </w:r>
          </w:p>
        </w:tc>
        <w:tc>
          <w:tcPr>
            <w:tcW w:w="2136" w:type="dxa"/>
            <w:tcBorders>
              <w:top w:val="single" w:sz="2" w:space="0" w:color="auto"/>
              <w:left w:val="single" w:sz="2" w:space="0" w:color="auto"/>
              <w:bottom w:val="single" w:sz="2" w:space="0" w:color="auto"/>
              <w:right w:val="single" w:sz="2" w:space="0" w:color="auto"/>
            </w:tcBorders>
          </w:tcPr>
          <w:p w14:paraId="14EC283F" w14:textId="77777777" w:rsidR="00144E0F" w:rsidRPr="00711388" w:rsidRDefault="00144E0F" w:rsidP="00877EC4">
            <w:pPr>
              <w:pStyle w:val="NormalLeft"/>
              <w:rPr>
                <w:lang w:val="en-GB"/>
              </w:rPr>
            </w:pPr>
            <w:r w:rsidRPr="00711388">
              <w:rPr>
                <w:lang w:val="en-GB"/>
              </w:rPr>
              <w:t>Matching adjustment</w:t>
            </w:r>
          </w:p>
        </w:tc>
        <w:tc>
          <w:tcPr>
            <w:tcW w:w="5479" w:type="dxa"/>
            <w:gridSpan w:val="2"/>
            <w:tcBorders>
              <w:top w:val="single" w:sz="2" w:space="0" w:color="auto"/>
              <w:left w:val="single" w:sz="2" w:space="0" w:color="auto"/>
              <w:bottom w:val="single" w:sz="2" w:space="0" w:color="auto"/>
              <w:right w:val="single" w:sz="2" w:space="0" w:color="auto"/>
            </w:tcBorders>
          </w:tcPr>
          <w:p w14:paraId="42D0AB2A" w14:textId="77777777" w:rsidR="00144E0F" w:rsidRPr="00711388" w:rsidRDefault="00144E0F" w:rsidP="003030B1">
            <w:pPr>
              <w:pStyle w:val="NormalLeft"/>
              <w:jc w:val="both"/>
              <w:rPr>
                <w:lang w:val="en-GB"/>
              </w:rPr>
            </w:pPr>
            <w:r w:rsidRPr="00711388">
              <w:rPr>
                <w:lang w:val="en-GB"/>
              </w:rPr>
              <w:t>Identify if the undertaking is reporting figures using the matching adjustment. The following closed list of options shall be used:</w:t>
            </w:r>
          </w:p>
          <w:p w14:paraId="5A433F86" w14:textId="3B7BCE8F" w:rsidR="00144E0F" w:rsidRPr="00711388" w:rsidRDefault="00144E0F" w:rsidP="003030B1">
            <w:pPr>
              <w:pStyle w:val="NormalLeft"/>
              <w:jc w:val="both"/>
              <w:rPr>
                <w:lang w:val="en-GB"/>
              </w:rPr>
            </w:pPr>
            <w:r w:rsidRPr="00711388">
              <w:rPr>
                <w:lang w:val="en-GB"/>
              </w:rPr>
              <w:t>1</w:t>
            </w:r>
            <w:r w:rsidR="00711388" w:rsidRPr="00711388">
              <w:rPr>
                <w:lang w:val="en-GB"/>
              </w:rPr>
              <w:t>-</w:t>
            </w:r>
            <w:r w:rsidRPr="00711388">
              <w:rPr>
                <w:lang w:val="en-GB"/>
              </w:rPr>
              <w:t xml:space="preserve"> Use of matching adjustment</w:t>
            </w:r>
          </w:p>
          <w:p w14:paraId="60E8ECA4" w14:textId="3DDA36DD" w:rsidR="00144E0F" w:rsidRPr="00711388" w:rsidRDefault="00144E0F" w:rsidP="003030B1">
            <w:pPr>
              <w:pStyle w:val="NormalLeft"/>
              <w:jc w:val="both"/>
              <w:rPr>
                <w:lang w:val="en-GB"/>
              </w:rPr>
            </w:pPr>
            <w:r w:rsidRPr="00711388">
              <w:rPr>
                <w:lang w:val="en-GB"/>
              </w:rPr>
              <w:t xml:space="preserve">2 </w:t>
            </w:r>
            <w:r w:rsidR="00845F43" w:rsidRPr="00711388">
              <w:rPr>
                <w:lang w:val="en-GB"/>
              </w:rPr>
              <w:t>-</w:t>
            </w:r>
            <w:r w:rsidRPr="00711388">
              <w:rPr>
                <w:lang w:val="en-GB"/>
              </w:rPr>
              <w:t xml:space="preserve"> No use of matching adjustment</w:t>
            </w:r>
          </w:p>
        </w:tc>
      </w:tr>
      <w:tr w:rsidR="00626033" w:rsidRPr="00790A3D" w14:paraId="059A028A"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44BDFA0D" w14:textId="77777777" w:rsidR="00144E0F" w:rsidRPr="00711388" w:rsidRDefault="00144E0F" w:rsidP="00877EC4">
            <w:pPr>
              <w:pStyle w:val="NormalLeft"/>
              <w:rPr>
                <w:lang w:val="en-GB"/>
              </w:rPr>
            </w:pPr>
            <w:r w:rsidRPr="00711388">
              <w:rPr>
                <w:lang w:val="en-GB"/>
              </w:rPr>
              <w:t>C0010/R0180</w:t>
            </w:r>
          </w:p>
        </w:tc>
        <w:tc>
          <w:tcPr>
            <w:tcW w:w="2136" w:type="dxa"/>
            <w:tcBorders>
              <w:top w:val="single" w:sz="2" w:space="0" w:color="auto"/>
              <w:left w:val="single" w:sz="2" w:space="0" w:color="auto"/>
              <w:bottom w:val="single" w:sz="2" w:space="0" w:color="auto"/>
              <w:right w:val="single" w:sz="2" w:space="0" w:color="auto"/>
            </w:tcBorders>
          </w:tcPr>
          <w:p w14:paraId="472E8B88" w14:textId="77777777" w:rsidR="00144E0F" w:rsidRPr="00711388" w:rsidRDefault="00144E0F" w:rsidP="00877EC4">
            <w:pPr>
              <w:pStyle w:val="NormalLeft"/>
              <w:rPr>
                <w:lang w:val="en-GB"/>
              </w:rPr>
            </w:pPr>
            <w:r w:rsidRPr="00711388">
              <w:rPr>
                <w:lang w:val="en-GB"/>
              </w:rPr>
              <w:t>Volatility adjustment</w:t>
            </w:r>
          </w:p>
        </w:tc>
        <w:tc>
          <w:tcPr>
            <w:tcW w:w="5479" w:type="dxa"/>
            <w:gridSpan w:val="2"/>
            <w:tcBorders>
              <w:top w:val="single" w:sz="2" w:space="0" w:color="auto"/>
              <w:left w:val="single" w:sz="2" w:space="0" w:color="auto"/>
              <w:bottom w:val="single" w:sz="2" w:space="0" w:color="auto"/>
              <w:right w:val="single" w:sz="2" w:space="0" w:color="auto"/>
            </w:tcBorders>
          </w:tcPr>
          <w:p w14:paraId="5FABACD5" w14:textId="77777777" w:rsidR="00144E0F" w:rsidRPr="00711388" w:rsidRDefault="00144E0F" w:rsidP="003030B1">
            <w:pPr>
              <w:pStyle w:val="NormalLeft"/>
              <w:jc w:val="both"/>
              <w:rPr>
                <w:lang w:val="en-GB"/>
              </w:rPr>
            </w:pPr>
            <w:r w:rsidRPr="00711388">
              <w:rPr>
                <w:lang w:val="en-GB"/>
              </w:rPr>
              <w:t>Identify if the undertaking is reporting figures using the volatility adjustment. The following closed list of options shall be used:</w:t>
            </w:r>
          </w:p>
          <w:p w14:paraId="58124BB5" w14:textId="5B3CD700" w:rsidR="00144E0F" w:rsidRPr="00711388" w:rsidRDefault="00144E0F" w:rsidP="003030B1">
            <w:pPr>
              <w:pStyle w:val="NormalLeft"/>
              <w:jc w:val="both"/>
              <w:rPr>
                <w:lang w:val="en-GB"/>
              </w:rPr>
            </w:pPr>
            <w:r w:rsidRPr="00711388">
              <w:rPr>
                <w:lang w:val="en-GB"/>
              </w:rPr>
              <w:t>1</w:t>
            </w:r>
            <w:r w:rsidR="00711388" w:rsidRPr="00711388">
              <w:rPr>
                <w:lang w:val="en-GB"/>
              </w:rPr>
              <w:t>-</w:t>
            </w:r>
            <w:r w:rsidRPr="00711388">
              <w:rPr>
                <w:lang w:val="en-GB"/>
              </w:rPr>
              <w:t xml:space="preserve"> Use of volatility adjustment</w:t>
            </w:r>
          </w:p>
          <w:p w14:paraId="50EF40E9" w14:textId="69CD8919" w:rsidR="00346F67" w:rsidRPr="00711388" w:rsidRDefault="00144E0F" w:rsidP="003030B1">
            <w:pPr>
              <w:pStyle w:val="NormalLeft"/>
              <w:jc w:val="both"/>
              <w:rPr>
                <w:lang w:val="en-GB"/>
              </w:rPr>
            </w:pPr>
            <w:r w:rsidRPr="00711388">
              <w:rPr>
                <w:lang w:val="en-GB"/>
              </w:rPr>
              <w:t xml:space="preserve">2 </w:t>
            </w:r>
            <w:r w:rsidR="00845F43" w:rsidRPr="00711388">
              <w:rPr>
                <w:lang w:val="en-GB"/>
              </w:rPr>
              <w:t>-</w:t>
            </w:r>
            <w:r w:rsidRPr="00711388">
              <w:rPr>
                <w:lang w:val="en-GB"/>
              </w:rPr>
              <w:t xml:space="preserve"> No use of volatility adjustment</w:t>
            </w:r>
          </w:p>
        </w:tc>
      </w:tr>
      <w:tr w:rsidR="00626033" w:rsidRPr="00790A3D" w14:paraId="595BEE7A"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2A1CFBB9" w14:textId="4D6903F9" w:rsidR="00144E0F" w:rsidRPr="00711388" w:rsidRDefault="00144E0F" w:rsidP="00877EC4">
            <w:pPr>
              <w:pStyle w:val="NormalLeft"/>
              <w:rPr>
                <w:lang w:val="en-GB"/>
              </w:rPr>
            </w:pPr>
            <w:ins w:id="3" w:author="Autor">
              <w:r w:rsidRPr="00711388">
                <w:rPr>
                  <w:lang w:val="en-GB"/>
                </w:rPr>
                <w:t>C0010/</w:t>
              </w:r>
              <w:r w:rsidR="009762C3" w:rsidRPr="00711388">
                <w:rPr>
                  <w:lang w:val="en-GB"/>
                </w:rPr>
                <w:t>R0185</w:t>
              </w:r>
            </w:ins>
          </w:p>
        </w:tc>
        <w:tc>
          <w:tcPr>
            <w:tcW w:w="2136" w:type="dxa"/>
            <w:tcBorders>
              <w:top w:val="single" w:sz="2" w:space="0" w:color="auto"/>
              <w:left w:val="single" w:sz="2" w:space="0" w:color="auto"/>
              <w:bottom w:val="single" w:sz="2" w:space="0" w:color="auto"/>
              <w:right w:val="single" w:sz="2" w:space="0" w:color="auto"/>
            </w:tcBorders>
          </w:tcPr>
          <w:p w14:paraId="34F1A49A" w14:textId="22E3D769" w:rsidR="00144E0F" w:rsidRPr="00711388" w:rsidRDefault="009762C3" w:rsidP="00877EC4">
            <w:pPr>
              <w:pStyle w:val="NormalLeft"/>
              <w:rPr>
                <w:lang w:val="en-GB"/>
              </w:rPr>
            </w:pPr>
            <w:ins w:id="4" w:author="Autor">
              <w:r w:rsidRPr="00711388">
                <w:rPr>
                  <w:lang w:val="en-GB"/>
                </w:rPr>
                <w:t>Adjustment to risk-corrected spread</w:t>
              </w:r>
            </w:ins>
          </w:p>
        </w:tc>
        <w:tc>
          <w:tcPr>
            <w:tcW w:w="5479" w:type="dxa"/>
            <w:gridSpan w:val="2"/>
            <w:tcBorders>
              <w:top w:val="single" w:sz="2" w:space="0" w:color="auto"/>
              <w:left w:val="single" w:sz="2" w:space="0" w:color="auto"/>
              <w:bottom w:val="single" w:sz="2" w:space="0" w:color="auto"/>
              <w:right w:val="single" w:sz="2" w:space="0" w:color="auto"/>
            </w:tcBorders>
          </w:tcPr>
          <w:p w14:paraId="35446ADB" w14:textId="77777777" w:rsidR="00144E0F" w:rsidRPr="00711388" w:rsidRDefault="00144E0F" w:rsidP="003030B1">
            <w:pPr>
              <w:pStyle w:val="NormalLeft"/>
              <w:jc w:val="both"/>
              <w:rPr>
                <w:ins w:id="5" w:author="Autor"/>
                <w:lang w:val="en-GB"/>
              </w:rPr>
            </w:pPr>
            <w:ins w:id="6" w:author="Autor">
              <w:r w:rsidRPr="00711388">
                <w:rPr>
                  <w:lang w:val="en-GB"/>
                </w:rPr>
                <w:t xml:space="preserve">Identify if the undertaking is reporting figures using </w:t>
              </w:r>
              <w:r w:rsidR="009762C3" w:rsidRPr="00711388">
                <w:rPr>
                  <w:lang w:val="en-GB"/>
                </w:rPr>
                <w:t xml:space="preserve">an undertaking-specific adjustment to the risk-corrected spread under </w:t>
              </w:r>
              <w:r w:rsidRPr="00711388">
                <w:rPr>
                  <w:lang w:val="en-GB"/>
                </w:rPr>
                <w:t>the volatility adjustment. The following closed list of options shall be used:</w:t>
              </w:r>
            </w:ins>
          </w:p>
          <w:p w14:paraId="7C492F26" w14:textId="503F8EBD" w:rsidR="009762C3" w:rsidRPr="00711388" w:rsidRDefault="00144E0F" w:rsidP="009762C3">
            <w:pPr>
              <w:pStyle w:val="NormalLeft"/>
              <w:jc w:val="both"/>
              <w:rPr>
                <w:ins w:id="7" w:author="Autor"/>
                <w:lang w:val="en-GB"/>
              </w:rPr>
            </w:pPr>
            <w:ins w:id="8" w:author="Autor">
              <w:r w:rsidRPr="00711388">
                <w:rPr>
                  <w:lang w:val="en-GB"/>
                </w:rPr>
                <w:t>1</w:t>
              </w:r>
              <w:r w:rsidR="009762C3" w:rsidRPr="00711388">
                <w:rPr>
                  <w:lang w:val="en-GB"/>
                </w:rPr>
                <w:t xml:space="preserve"> </w:t>
              </w:r>
            </w:ins>
            <w:r w:rsidR="00711388" w:rsidRPr="00711388">
              <w:rPr>
                <w:lang w:val="en-GB"/>
              </w:rPr>
              <w:t>-</w:t>
            </w:r>
            <w:ins w:id="9" w:author="Autor">
              <w:r w:rsidR="009762C3" w:rsidRPr="00711388">
                <w:rPr>
                  <w:lang w:val="en-GB"/>
                </w:rPr>
                <w:t xml:space="preserve"> Approval granted and </w:t>
              </w:r>
              <w:r w:rsidRPr="00711388">
                <w:rPr>
                  <w:lang w:val="en-GB"/>
                </w:rPr>
                <w:t xml:space="preserve">use of </w:t>
              </w:r>
              <w:r w:rsidR="009762C3" w:rsidRPr="00711388">
                <w:rPr>
                  <w:lang w:val="en-GB"/>
                </w:rPr>
                <w:t>undertaking-specific</w:t>
              </w:r>
              <w:r w:rsidRPr="00711388">
                <w:rPr>
                  <w:lang w:val="en-GB"/>
                </w:rPr>
                <w:t xml:space="preserve"> adjustment</w:t>
              </w:r>
              <w:r w:rsidR="009762C3" w:rsidRPr="00711388">
                <w:rPr>
                  <w:lang w:val="en-GB"/>
                </w:rPr>
                <w:t xml:space="preserve"> to the risk-corrected spread for this reporting</w:t>
              </w:r>
            </w:ins>
          </w:p>
          <w:p w14:paraId="1EA2B38D" w14:textId="768A2C76" w:rsidR="009762C3" w:rsidRPr="00711388" w:rsidRDefault="009762C3" w:rsidP="009762C3">
            <w:pPr>
              <w:pStyle w:val="NormalLeft"/>
              <w:jc w:val="both"/>
              <w:rPr>
                <w:ins w:id="10" w:author="Autor"/>
                <w:lang w:val="en-GB"/>
              </w:rPr>
            </w:pPr>
            <w:ins w:id="11" w:author="Autor">
              <w:r w:rsidRPr="00711388">
                <w:rPr>
                  <w:lang w:val="en-GB"/>
                </w:rPr>
                <w:t xml:space="preserve">2 </w:t>
              </w:r>
            </w:ins>
            <w:r w:rsidR="00711388" w:rsidRPr="00711388">
              <w:rPr>
                <w:lang w:val="en-GB"/>
              </w:rPr>
              <w:t>-</w:t>
            </w:r>
            <w:ins w:id="12" w:author="Autor">
              <w:r w:rsidRPr="00711388">
                <w:rPr>
                  <w:lang w:val="en-GB"/>
                </w:rPr>
                <w:t xml:space="preserve"> Approval granted but no use of undertaking-specific adjustment to the risk-corrected spread for this reporting</w:t>
              </w:r>
            </w:ins>
          </w:p>
          <w:p w14:paraId="2E3C4626" w14:textId="0BD79C16" w:rsidR="00144E0F" w:rsidRPr="00C06889" w:rsidRDefault="009762C3" w:rsidP="00C06889">
            <w:pPr>
              <w:autoSpaceDE/>
              <w:autoSpaceDN/>
              <w:spacing w:before="0" w:after="0"/>
              <w:rPr>
                <w:rFonts w:eastAsia="Times New Roman"/>
                <w:lang w:val="en-GB"/>
              </w:rPr>
            </w:pPr>
            <w:ins w:id="13" w:author="Autor">
              <w:r w:rsidRPr="00711388">
                <w:rPr>
                  <w:lang w:val="en-GB"/>
                </w:rPr>
                <w:t xml:space="preserve">3 </w:t>
              </w:r>
            </w:ins>
            <w:r w:rsidR="00711388" w:rsidRPr="00711388">
              <w:rPr>
                <w:lang w:val="en-GB"/>
              </w:rPr>
              <w:t>-</w:t>
            </w:r>
            <w:ins w:id="14" w:author="Autor">
              <w:r w:rsidRPr="00711388">
                <w:rPr>
                  <w:lang w:val="en-GB"/>
                </w:rPr>
                <w:t xml:space="preserve"> No approval to use the undertaking-specific adjustment to the risk-corrected spread</w:t>
              </w:r>
            </w:ins>
          </w:p>
        </w:tc>
      </w:tr>
      <w:tr w:rsidR="00BB19EA" w:rsidRPr="00790A3D" w14:paraId="5BD268CC" w14:textId="77777777" w:rsidTr="00A91E62">
        <w:trPr>
          <w:ins w:id="15" w:author="Autor"/>
        </w:trPr>
        <w:tc>
          <w:tcPr>
            <w:tcW w:w="1671" w:type="dxa"/>
            <w:gridSpan w:val="2"/>
            <w:tcBorders>
              <w:top w:val="single" w:sz="2" w:space="0" w:color="auto"/>
              <w:left w:val="single" w:sz="2" w:space="0" w:color="auto"/>
              <w:bottom w:val="single" w:sz="2" w:space="0" w:color="auto"/>
              <w:right w:val="single" w:sz="2" w:space="0" w:color="auto"/>
            </w:tcBorders>
          </w:tcPr>
          <w:p w14:paraId="7228C892" w14:textId="0BCDD430" w:rsidR="00BB19EA" w:rsidRPr="00711388" w:rsidRDefault="00BB19EA" w:rsidP="00877EC4">
            <w:pPr>
              <w:pStyle w:val="NormalLeft"/>
              <w:rPr>
                <w:ins w:id="16" w:author="Autor"/>
                <w:lang w:val="en-GB"/>
              </w:rPr>
            </w:pPr>
            <w:commentRangeStart w:id="17"/>
            <w:ins w:id="18" w:author="Autor">
              <w:r>
                <w:rPr>
                  <w:lang w:val="en-GB"/>
                </w:rPr>
                <w:t>C0010/R0187</w:t>
              </w:r>
            </w:ins>
            <w:commentRangeEnd w:id="17"/>
            <w:r w:rsidR="00AD4F30" w:rsidRPr="00711388">
              <w:rPr>
                <w:rStyle w:val="Odkaznakomentr"/>
                <w:sz w:val="24"/>
                <w:szCs w:val="24"/>
                <w:lang w:val="en-GB"/>
              </w:rPr>
              <w:commentReference w:id="17"/>
            </w:r>
          </w:p>
        </w:tc>
        <w:tc>
          <w:tcPr>
            <w:tcW w:w="2136" w:type="dxa"/>
            <w:tcBorders>
              <w:top w:val="single" w:sz="2" w:space="0" w:color="auto"/>
              <w:left w:val="single" w:sz="2" w:space="0" w:color="auto"/>
              <w:bottom w:val="single" w:sz="2" w:space="0" w:color="auto"/>
              <w:right w:val="single" w:sz="2" w:space="0" w:color="auto"/>
            </w:tcBorders>
          </w:tcPr>
          <w:p w14:paraId="21A3863F" w14:textId="46EA402A" w:rsidR="00BB19EA" w:rsidRPr="00711388" w:rsidRDefault="00BB19EA" w:rsidP="00877EC4">
            <w:pPr>
              <w:pStyle w:val="NormalLeft"/>
              <w:rPr>
                <w:ins w:id="19" w:author="Autor"/>
                <w:lang w:val="en-GB"/>
              </w:rPr>
            </w:pPr>
            <w:ins w:id="20" w:author="Autor">
              <w:r>
                <w:rPr>
                  <w:lang w:val="en-GB"/>
                </w:rPr>
                <w:t>Long-Term Equity – Use</w:t>
              </w:r>
            </w:ins>
          </w:p>
        </w:tc>
        <w:tc>
          <w:tcPr>
            <w:tcW w:w="5479" w:type="dxa"/>
            <w:gridSpan w:val="2"/>
            <w:tcBorders>
              <w:top w:val="single" w:sz="2" w:space="0" w:color="auto"/>
              <w:left w:val="single" w:sz="2" w:space="0" w:color="auto"/>
              <w:bottom w:val="single" w:sz="2" w:space="0" w:color="auto"/>
              <w:right w:val="single" w:sz="2" w:space="0" w:color="auto"/>
            </w:tcBorders>
          </w:tcPr>
          <w:p w14:paraId="33D2091B" w14:textId="3F483877" w:rsidR="00BB19EA" w:rsidRDefault="00BB19EA" w:rsidP="003030B1">
            <w:pPr>
              <w:pStyle w:val="NormalLeft"/>
              <w:jc w:val="both"/>
              <w:rPr>
                <w:ins w:id="21" w:author="Autor"/>
                <w:lang w:val="en-GB"/>
              </w:rPr>
            </w:pPr>
            <w:ins w:id="22" w:author="Autor">
              <w:r>
                <w:rPr>
                  <w:lang w:val="en-GB"/>
                </w:rPr>
                <w:t xml:space="preserve">Identify if </w:t>
              </w:r>
              <w:r w:rsidR="002643C5">
                <w:rPr>
                  <w:lang w:val="en-GB"/>
                </w:rPr>
                <w:t>the</w:t>
              </w:r>
              <w:r>
                <w:rPr>
                  <w:lang w:val="en-GB"/>
                </w:rPr>
                <w:t xml:space="preserve"> undertaking is reporting figures using the capital requirement for long-term equity (LTE)</w:t>
              </w:r>
              <w:r w:rsidR="00977468">
                <w:rPr>
                  <w:lang w:val="en-GB"/>
                </w:rPr>
                <w:t xml:space="preserve"> investments</w:t>
              </w:r>
              <w:r>
                <w:rPr>
                  <w:lang w:val="en-GB"/>
                </w:rPr>
                <w:t xml:space="preserve"> according to Article 105a of Directive 2009/138/EC and</w:t>
              </w:r>
              <w:r w:rsidR="002643C5">
                <w:rPr>
                  <w:lang w:val="en-GB"/>
                </w:rPr>
                <w:t>, if so,</w:t>
              </w:r>
              <w:r>
                <w:rPr>
                  <w:lang w:val="en-GB"/>
                </w:rPr>
                <w:t xml:space="preserve"> which of the </w:t>
              </w:r>
              <w:r w:rsidR="00977468">
                <w:rPr>
                  <w:lang w:val="en-GB"/>
                </w:rPr>
                <w:t xml:space="preserve">approaches the undertaking uses to demonstrate its ability to avoid </w:t>
              </w:r>
              <w:r>
                <w:rPr>
                  <w:lang w:val="en-GB"/>
                </w:rPr>
                <w:t xml:space="preserve">forced </w:t>
              </w:r>
              <w:r w:rsidR="00977468">
                <w:rPr>
                  <w:lang w:val="en-GB"/>
                </w:rPr>
                <w:t>selling of equity investments</w:t>
              </w:r>
              <w:r>
                <w:rPr>
                  <w:lang w:val="en-GB"/>
                </w:rPr>
                <w:t>. The following closed list of options shall be used:</w:t>
              </w:r>
            </w:ins>
          </w:p>
          <w:p w14:paraId="29A75C4D" w14:textId="61A7225A" w:rsidR="00BB19EA" w:rsidRDefault="00324AE5" w:rsidP="003030B1">
            <w:pPr>
              <w:pStyle w:val="NormalLeft"/>
              <w:jc w:val="both"/>
              <w:rPr>
                <w:ins w:id="23" w:author="Autor"/>
                <w:lang w:val="en-GB"/>
              </w:rPr>
            </w:pPr>
            <w:ins w:id="24" w:author="Autor">
              <w:r>
                <w:rPr>
                  <w:lang w:val="en-GB"/>
                </w:rPr>
                <w:t>1</w:t>
              </w:r>
              <w:r w:rsidR="00BB19EA">
                <w:rPr>
                  <w:lang w:val="en-GB"/>
                </w:rPr>
                <w:t xml:space="preserve"> – </w:t>
              </w:r>
              <w:r w:rsidR="004560C6">
                <w:rPr>
                  <w:lang w:val="en-GB"/>
                </w:rPr>
                <w:t>U</w:t>
              </w:r>
              <w:r w:rsidR="00BB19EA" w:rsidRPr="00BB19EA">
                <w:rPr>
                  <w:lang w:val="en-GB"/>
                </w:rPr>
                <w:t>se of LTE and use of approach referred to in Art</w:t>
              </w:r>
              <w:r w:rsidR="00BB19EA">
                <w:rPr>
                  <w:lang w:val="en-GB"/>
                </w:rPr>
                <w:t xml:space="preserve">icle </w:t>
              </w:r>
              <w:r w:rsidR="00BB19EA" w:rsidRPr="00BB19EA">
                <w:rPr>
                  <w:lang w:val="en-GB"/>
                </w:rPr>
                <w:t xml:space="preserve">171b </w:t>
              </w:r>
              <w:r w:rsidR="00BB19EA">
                <w:rPr>
                  <w:lang w:val="en-GB"/>
                </w:rPr>
                <w:t>of Delegated Regulation (EU) 2015/35</w:t>
              </w:r>
            </w:ins>
          </w:p>
          <w:p w14:paraId="6C588E72" w14:textId="5DEA8960" w:rsidR="00BB19EA" w:rsidRDefault="00324AE5" w:rsidP="003030B1">
            <w:pPr>
              <w:pStyle w:val="NormalLeft"/>
              <w:jc w:val="both"/>
              <w:rPr>
                <w:ins w:id="25" w:author="Autor"/>
                <w:lang w:val="en-GB"/>
              </w:rPr>
            </w:pPr>
            <w:ins w:id="26" w:author="Autor">
              <w:r>
                <w:rPr>
                  <w:lang w:val="en-GB"/>
                </w:rPr>
                <w:t>2</w:t>
              </w:r>
              <w:r w:rsidR="00BB19EA">
                <w:rPr>
                  <w:lang w:val="en-GB"/>
                </w:rPr>
                <w:t xml:space="preserve"> – </w:t>
              </w:r>
              <w:r w:rsidR="004560C6">
                <w:rPr>
                  <w:lang w:val="en-GB"/>
                </w:rPr>
                <w:t>U</w:t>
              </w:r>
              <w:r w:rsidR="00BB19EA" w:rsidRPr="00BB19EA">
                <w:rPr>
                  <w:lang w:val="en-GB"/>
                </w:rPr>
                <w:t>se of LTE and use of approach referred to in Art</w:t>
              </w:r>
              <w:r w:rsidR="00BB19EA">
                <w:rPr>
                  <w:lang w:val="en-GB"/>
                </w:rPr>
                <w:t xml:space="preserve">icle </w:t>
              </w:r>
              <w:r w:rsidR="00BB19EA" w:rsidRPr="00BB19EA">
                <w:rPr>
                  <w:lang w:val="en-GB"/>
                </w:rPr>
                <w:t xml:space="preserve">171c </w:t>
              </w:r>
              <w:r w:rsidR="00BB19EA">
                <w:rPr>
                  <w:lang w:val="en-GB"/>
                </w:rPr>
                <w:t>of Delegated Regulation (EU) 2015/35</w:t>
              </w:r>
            </w:ins>
          </w:p>
          <w:p w14:paraId="1961E672" w14:textId="6AEF78FE" w:rsidR="00324AE5" w:rsidRPr="00711388" w:rsidRDefault="00324AE5" w:rsidP="003030B1">
            <w:pPr>
              <w:pStyle w:val="NormalLeft"/>
              <w:jc w:val="both"/>
              <w:rPr>
                <w:ins w:id="27" w:author="Autor"/>
                <w:lang w:val="en-GB"/>
              </w:rPr>
            </w:pPr>
            <w:ins w:id="28" w:author="Autor">
              <w:r>
                <w:rPr>
                  <w:lang w:val="en-GB"/>
                </w:rPr>
                <w:t>3</w:t>
              </w:r>
              <w:r w:rsidR="004560C6">
                <w:rPr>
                  <w:lang w:val="en-GB"/>
                </w:rPr>
                <w:t xml:space="preserve"> – </w:t>
              </w:r>
              <w:r>
                <w:rPr>
                  <w:lang w:val="en-GB"/>
                </w:rPr>
                <w:t>No use of LTE</w:t>
              </w:r>
            </w:ins>
          </w:p>
        </w:tc>
      </w:tr>
      <w:tr w:rsidR="0021106A" w:rsidRPr="00790A3D" w14:paraId="1ECDA0DD" w14:textId="77777777" w:rsidTr="00A91E62">
        <w:trPr>
          <w:ins w:id="29" w:author="Autor"/>
        </w:trPr>
        <w:tc>
          <w:tcPr>
            <w:tcW w:w="1671" w:type="dxa"/>
            <w:gridSpan w:val="2"/>
            <w:tcBorders>
              <w:top w:val="single" w:sz="2" w:space="0" w:color="auto"/>
              <w:left w:val="single" w:sz="2" w:space="0" w:color="auto"/>
              <w:bottom w:val="single" w:sz="2" w:space="0" w:color="auto"/>
              <w:right w:val="single" w:sz="2" w:space="0" w:color="auto"/>
            </w:tcBorders>
          </w:tcPr>
          <w:p w14:paraId="4E0ACB30" w14:textId="30F56878" w:rsidR="0021106A" w:rsidRDefault="0021106A" w:rsidP="00877EC4">
            <w:pPr>
              <w:pStyle w:val="NormalLeft"/>
              <w:rPr>
                <w:ins w:id="30" w:author="Autor"/>
                <w:lang w:val="en-GB"/>
              </w:rPr>
            </w:pPr>
            <w:commentRangeStart w:id="31"/>
            <w:ins w:id="32" w:author="Autor">
              <w:r>
                <w:rPr>
                  <w:lang w:val="en-GB"/>
                </w:rPr>
                <w:lastRenderedPageBreak/>
                <w:t>C0010/R0188</w:t>
              </w:r>
            </w:ins>
            <w:commentRangeEnd w:id="31"/>
            <w:r w:rsidR="00AD4F30">
              <w:rPr>
                <w:rStyle w:val="Odkaznakomentr"/>
                <w:sz w:val="24"/>
                <w:szCs w:val="24"/>
                <w:lang w:val="en-GB"/>
              </w:rPr>
              <w:commentReference w:id="31"/>
            </w:r>
          </w:p>
        </w:tc>
        <w:tc>
          <w:tcPr>
            <w:tcW w:w="2136" w:type="dxa"/>
            <w:tcBorders>
              <w:top w:val="single" w:sz="2" w:space="0" w:color="auto"/>
              <w:left w:val="single" w:sz="2" w:space="0" w:color="auto"/>
              <w:bottom w:val="single" w:sz="2" w:space="0" w:color="auto"/>
              <w:right w:val="single" w:sz="2" w:space="0" w:color="auto"/>
            </w:tcBorders>
          </w:tcPr>
          <w:p w14:paraId="0F21D465" w14:textId="27A80EEB" w:rsidR="0021106A" w:rsidRDefault="0021106A" w:rsidP="00877EC4">
            <w:pPr>
              <w:pStyle w:val="NormalLeft"/>
              <w:rPr>
                <w:ins w:id="33" w:author="Autor"/>
                <w:lang w:val="en-GB"/>
              </w:rPr>
            </w:pPr>
            <w:ins w:id="34" w:author="Autor">
              <w:r>
                <w:rPr>
                  <w:lang w:val="en-GB"/>
                </w:rPr>
                <w:t>Long-Term Equity – Breach of SCR</w:t>
              </w:r>
            </w:ins>
          </w:p>
        </w:tc>
        <w:tc>
          <w:tcPr>
            <w:tcW w:w="5479" w:type="dxa"/>
            <w:gridSpan w:val="2"/>
            <w:tcBorders>
              <w:top w:val="single" w:sz="2" w:space="0" w:color="auto"/>
              <w:left w:val="single" w:sz="2" w:space="0" w:color="auto"/>
              <w:bottom w:val="single" w:sz="2" w:space="0" w:color="auto"/>
              <w:right w:val="single" w:sz="2" w:space="0" w:color="auto"/>
            </w:tcBorders>
          </w:tcPr>
          <w:p w14:paraId="298E6ECF" w14:textId="4BECA150" w:rsidR="0021106A" w:rsidRDefault="0021106A" w:rsidP="003030B1">
            <w:pPr>
              <w:pStyle w:val="NormalLeft"/>
              <w:jc w:val="both"/>
              <w:rPr>
                <w:ins w:id="35" w:author="Autor"/>
                <w:lang w:val="en-GB"/>
              </w:rPr>
            </w:pPr>
            <w:ins w:id="36" w:author="Autor">
              <w:r>
                <w:rPr>
                  <w:lang w:val="en-GB"/>
                </w:rPr>
                <w:t xml:space="preserve">Identify if </w:t>
              </w:r>
              <w:r w:rsidR="0095736A">
                <w:rPr>
                  <w:lang w:val="en-GB"/>
                </w:rPr>
                <w:t>the</w:t>
              </w:r>
              <w:r>
                <w:rPr>
                  <w:lang w:val="en-GB"/>
                </w:rPr>
                <w:t xml:space="preserve"> undertaking would comply with the Solvency Capital Requirement without applying Article 105a of Directive 2009/138/EC. The information is only required on </w:t>
              </w:r>
              <w:r w:rsidR="0095736A">
                <w:rPr>
                  <w:lang w:val="en-GB"/>
                </w:rPr>
                <w:t xml:space="preserve">an </w:t>
              </w:r>
              <w:r>
                <w:rPr>
                  <w:lang w:val="en-GB"/>
                </w:rPr>
                <w:t>annual basis. The following closed list of options shall be used:</w:t>
              </w:r>
            </w:ins>
          </w:p>
          <w:p w14:paraId="4D4C9977" w14:textId="77777777" w:rsidR="0021106A" w:rsidRDefault="0021106A" w:rsidP="003030B1">
            <w:pPr>
              <w:pStyle w:val="NormalLeft"/>
              <w:jc w:val="both"/>
              <w:rPr>
                <w:ins w:id="37" w:author="Autor"/>
                <w:lang w:val="en-GB"/>
              </w:rPr>
            </w:pPr>
            <w:ins w:id="38" w:author="Autor">
              <w:r>
                <w:rPr>
                  <w:lang w:val="en-GB"/>
                </w:rPr>
                <w:t>1 – Solvency Capital Requirement is complied with without using Article 105a of Directive 2009/138/EC</w:t>
              </w:r>
            </w:ins>
          </w:p>
          <w:p w14:paraId="572DC79E" w14:textId="3BB407D3" w:rsidR="0021106A" w:rsidRDefault="0021106A" w:rsidP="0021106A">
            <w:pPr>
              <w:pStyle w:val="NormalLeft"/>
              <w:jc w:val="both"/>
              <w:rPr>
                <w:ins w:id="39" w:author="Autor"/>
                <w:lang w:val="en-GB"/>
              </w:rPr>
            </w:pPr>
            <w:ins w:id="40" w:author="Autor">
              <w:r>
                <w:rPr>
                  <w:lang w:val="en-GB"/>
                </w:rPr>
                <w:t>2 – Solvency Capital Requirement is not complied with without using Article 105a of Directive 2009/138/EC</w:t>
              </w:r>
            </w:ins>
          </w:p>
          <w:p w14:paraId="2D25F352" w14:textId="73D40420" w:rsidR="0021106A" w:rsidRDefault="0021106A" w:rsidP="003030B1">
            <w:pPr>
              <w:pStyle w:val="NormalLeft"/>
              <w:jc w:val="both"/>
              <w:rPr>
                <w:ins w:id="41" w:author="Autor"/>
                <w:lang w:val="en-GB"/>
              </w:rPr>
            </w:pPr>
            <w:ins w:id="42" w:author="Autor">
              <w:r>
                <w:rPr>
                  <w:lang w:val="en-GB"/>
                </w:rPr>
                <w:t xml:space="preserve">3 – </w:t>
              </w:r>
              <w:r w:rsidR="004560C6">
                <w:rPr>
                  <w:lang w:val="en-GB"/>
                </w:rPr>
                <w:t>N</w:t>
              </w:r>
              <w:r w:rsidR="00D90BD3">
                <w:rPr>
                  <w:lang w:val="en-GB"/>
                </w:rPr>
                <w:t>ot applicable</w:t>
              </w:r>
            </w:ins>
          </w:p>
          <w:p w14:paraId="1FDDE602" w14:textId="0EE033CB" w:rsidR="00D90BD3" w:rsidRDefault="00D90BD3" w:rsidP="003030B1">
            <w:pPr>
              <w:pStyle w:val="NormalLeft"/>
              <w:jc w:val="both"/>
              <w:rPr>
                <w:ins w:id="43" w:author="Autor"/>
                <w:lang w:val="en-GB"/>
              </w:rPr>
            </w:pPr>
            <w:ins w:id="44" w:author="Autor">
              <w:r>
                <w:rPr>
                  <w:lang w:val="en-GB"/>
                </w:rPr>
                <w:t>The option 3 (not applicable) shall be used in case the undertaking does not use Article 105a of Directive 2009/138/EC.</w:t>
              </w:r>
            </w:ins>
          </w:p>
        </w:tc>
      </w:tr>
      <w:tr w:rsidR="00626033" w:rsidRPr="00790A3D" w14:paraId="2C49A259"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36D8B3E2" w14:textId="77777777" w:rsidR="00144E0F" w:rsidRPr="00711388" w:rsidRDefault="00144E0F" w:rsidP="00877EC4">
            <w:pPr>
              <w:pStyle w:val="NormalLeft"/>
              <w:rPr>
                <w:lang w:val="en-GB"/>
              </w:rPr>
            </w:pPr>
            <w:r w:rsidRPr="00711388">
              <w:rPr>
                <w:lang w:val="en-GB"/>
              </w:rPr>
              <w:t>C0010/R0190</w:t>
            </w:r>
          </w:p>
        </w:tc>
        <w:tc>
          <w:tcPr>
            <w:tcW w:w="2136" w:type="dxa"/>
            <w:tcBorders>
              <w:top w:val="single" w:sz="2" w:space="0" w:color="auto"/>
              <w:left w:val="single" w:sz="2" w:space="0" w:color="auto"/>
              <w:bottom w:val="single" w:sz="2" w:space="0" w:color="auto"/>
              <w:right w:val="single" w:sz="2" w:space="0" w:color="auto"/>
            </w:tcBorders>
          </w:tcPr>
          <w:p w14:paraId="3279BEB8" w14:textId="265B237B" w:rsidR="00144E0F" w:rsidRPr="00711388" w:rsidRDefault="00144E0F" w:rsidP="00877EC4">
            <w:pPr>
              <w:pStyle w:val="NormalLeft"/>
              <w:rPr>
                <w:lang w:val="en-GB"/>
              </w:rPr>
            </w:pPr>
            <w:r w:rsidRPr="00711388">
              <w:rPr>
                <w:lang w:val="en-GB"/>
              </w:rPr>
              <w:t>Transitional measure on the risk</w:t>
            </w:r>
            <w:r w:rsidR="00711388" w:rsidRPr="00711388">
              <w:rPr>
                <w:lang w:val="en-GB"/>
              </w:rPr>
              <w:t>-</w:t>
            </w:r>
            <w:r w:rsidRPr="00711388">
              <w:rPr>
                <w:lang w:val="en-GB"/>
              </w:rPr>
              <w:t>free interest rate</w:t>
            </w:r>
          </w:p>
        </w:tc>
        <w:tc>
          <w:tcPr>
            <w:tcW w:w="5479" w:type="dxa"/>
            <w:gridSpan w:val="2"/>
            <w:tcBorders>
              <w:top w:val="single" w:sz="2" w:space="0" w:color="auto"/>
              <w:left w:val="single" w:sz="2" w:space="0" w:color="auto"/>
              <w:bottom w:val="single" w:sz="2" w:space="0" w:color="auto"/>
              <w:right w:val="single" w:sz="2" w:space="0" w:color="auto"/>
            </w:tcBorders>
          </w:tcPr>
          <w:p w14:paraId="0396559D" w14:textId="77777777" w:rsidR="00144E0F" w:rsidRPr="00711388" w:rsidRDefault="00144E0F" w:rsidP="003030B1">
            <w:pPr>
              <w:pStyle w:val="NormalLeft"/>
              <w:jc w:val="both"/>
              <w:rPr>
                <w:lang w:val="en-GB"/>
              </w:rPr>
            </w:pPr>
            <w:r w:rsidRPr="00711388">
              <w:rPr>
                <w:lang w:val="en-GB"/>
              </w:rPr>
              <w:t>Identify if the undertaking is reporting figures using the transitional adjustment to the relevant risk-free interest rate term structure. The following closed list of options shall be used:</w:t>
            </w:r>
          </w:p>
          <w:p w14:paraId="395F276D" w14:textId="19F31320" w:rsidR="00144E0F" w:rsidRPr="00711388" w:rsidRDefault="00144E0F" w:rsidP="003030B1">
            <w:pPr>
              <w:pStyle w:val="NormalLeft"/>
              <w:jc w:val="both"/>
              <w:rPr>
                <w:lang w:val="en-GB"/>
              </w:rPr>
            </w:pPr>
            <w:r w:rsidRPr="00711388">
              <w:rPr>
                <w:lang w:val="en-GB"/>
              </w:rPr>
              <w:t xml:space="preserve">1 </w:t>
            </w:r>
            <w:r w:rsidR="00845F43" w:rsidRPr="00711388">
              <w:rPr>
                <w:lang w:val="en-GB"/>
              </w:rPr>
              <w:t>-</w:t>
            </w:r>
            <w:r w:rsidRPr="00711388">
              <w:rPr>
                <w:lang w:val="en-GB"/>
              </w:rPr>
              <w:t xml:space="preserve"> Use of transitional measure on the risk</w:t>
            </w:r>
            <w:r w:rsidR="00711388" w:rsidRPr="00711388">
              <w:rPr>
                <w:lang w:val="en-GB"/>
              </w:rPr>
              <w:t>-</w:t>
            </w:r>
            <w:r w:rsidRPr="00711388">
              <w:rPr>
                <w:lang w:val="en-GB"/>
              </w:rPr>
              <w:t>free interest rate</w:t>
            </w:r>
          </w:p>
          <w:p w14:paraId="12784DB4" w14:textId="0F17B7BA" w:rsidR="00144E0F" w:rsidRPr="00711388" w:rsidRDefault="00144E0F" w:rsidP="003030B1">
            <w:pPr>
              <w:pStyle w:val="NormalLeft"/>
              <w:jc w:val="both"/>
              <w:rPr>
                <w:lang w:val="en-GB"/>
              </w:rPr>
            </w:pPr>
            <w:r w:rsidRPr="00711388">
              <w:rPr>
                <w:lang w:val="en-GB"/>
              </w:rPr>
              <w:t xml:space="preserve">2 </w:t>
            </w:r>
            <w:r w:rsidR="00845F43" w:rsidRPr="00711388">
              <w:rPr>
                <w:lang w:val="en-GB"/>
              </w:rPr>
              <w:t>-</w:t>
            </w:r>
            <w:r w:rsidRPr="00711388">
              <w:rPr>
                <w:lang w:val="en-GB"/>
              </w:rPr>
              <w:t xml:space="preserve"> No use of transitional measure on the risk</w:t>
            </w:r>
            <w:r w:rsidR="00711388" w:rsidRPr="00711388">
              <w:rPr>
                <w:lang w:val="en-GB"/>
              </w:rPr>
              <w:t>-</w:t>
            </w:r>
            <w:r w:rsidRPr="00711388">
              <w:rPr>
                <w:lang w:val="en-GB"/>
              </w:rPr>
              <w:t>free interest rate</w:t>
            </w:r>
          </w:p>
        </w:tc>
      </w:tr>
      <w:tr w:rsidR="00626033" w:rsidRPr="00790A3D" w14:paraId="514F53AA"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1FE5ED67" w14:textId="77777777" w:rsidR="00144E0F" w:rsidRPr="00711388" w:rsidRDefault="00144E0F" w:rsidP="00877EC4">
            <w:pPr>
              <w:pStyle w:val="NormalLeft"/>
              <w:rPr>
                <w:lang w:val="en-GB"/>
              </w:rPr>
            </w:pPr>
            <w:r w:rsidRPr="00711388">
              <w:rPr>
                <w:lang w:val="en-GB"/>
              </w:rPr>
              <w:t>C0010/R0200</w:t>
            </w:r>
          </w:p>
        </w:tc>
        <w:tc>
          <w:tcPr>
            <w:tcW w:w="2136" w:type="dxa"/>
            <w:tcBorders>
              <w:top w:val="single" w:sz="2" w:space="0" w:color="auto"/>
              <w:left w:val="single" w:sz="2" w:space="0" w:color="auto"/>
              <w:bottom w:val="single" w:sz="2" w:space="0" w:color="auto"/>
              <w:right w:val="single" w:sz="2" w:space="0" w:color="auto"/>
            </w:tcBorders>
          </w:tcPr>
          <w:p w14:paraId="52D13D51" w14:textId="77777777" w:rsidR="00144E0F" w:rsidRPr="00711388" w:rsidRDefault="00144E0F" w:rsidP="00877EC4">
            <w:pPr>
              <w:pStyle w:val="NormalLeft"/>
              <w:rPr>
                <w:lang w:val="en-GB"/>
              </w:rPr>
            </w:pPr>
            <w:r w:rsidRPr="00711388">
              <w:rPr>
                <w:lang w:val="en-GB"/>
              </w:rPr>
              <w:t>Transitional measure on technical provisions</w:t>
            </w:r>
          </w:p>
        </w:tc>
        <w:tc>
          <w:tcPr>
            <w:tcW w:w="5479" w:type="dxa"/>
            <w:gridSpan w:val="2"/>
            <w:tcBorders>
              <w:top w:val="single" w:sz="2" w:space="0" w:color="auto"/>
              <w:left w:val="single" w:sz="2" w:space="0" w:color="auto"/>
              <w:bottom w:val="single" w:sz="2" w:space="0" w:color="auto"/>
              <w:right w:val="single" w:sz="2" w:space="0" w:color="auto"/>
            </w:tcBorders>
          </w:tcPr>
          <w:p w14:paraId="402A2F68" w14:textId="77777777" w:rsidR="00144E0F" w:rsidRPr="00711388" w:rsidRDefault="00144E0F" w:rsidP="003030B1">
            <w:pPr>
              <w:pStyle w:val="NormalLeft"/>
              <w:jc w:val="both"/>
              <w:rPr>
                <w:lang w:val="en-GB"/>
              </w:rPr>
            </w:pPr>
            <w:r w:rsidRPr="00711388">
              <w:rPr>
                <w:lang w:val="en-GB"/>
              </w:rPr>
              <w:t>Identify if the undertaking is reporting figures using the transitional deduction to technical provisions. The following closed list of options shall be used:</w:t>
            </w:r>
          </w:p>
          <w:p w14:paraId="2D698099" w14:textId="26DD8774" w:rsidR="00144E0F" w:rsidRPr="00711388" w:rsidRDefault="00144E0F" w:rsidP="003030B1">
            <w:pPr>
              <w:pStyle w:val="NormalLeft"/>
              <w:jc w:val="both"/>
              <w:rPr>
                <w:lang w:val="en-GB"/>
              </w:rPr>
            </w:pPr>
            <w:r w:rsidRPr="00711388">
              <w:rPr>
                <w:lang w:val="en-GB"/>
              </w:rPr>
              <w:t xml:space="preserve">1 </w:t>
            </w:r>
            <w:r w:rsidR="00845F43" w:rsidRPr="00711388">
              <w:rPr>
                <w:lang w:val="en-GB"/>
              </w:rPr>
              <w:t>-</w:t>
            </w:r>
            <w:r w:rsidRPr="00711388">
              <w:rPr>
                <w:lang w:val="en-GB"/>
              </w:rPr>
              <w:t xml:space="preserve"> Use of transitional measure on technical provisions</w:t>
            </w:r>
          </w:p>
          <w:p w14:paraId="437742ED" w14:textId="35EC9D85" w:rsidR="00144E0F" w:rsidRPr="00711388" w:rsidRDefault="00144E0F" w:rsidP="003030B1">
            <w:pPr>
              <w:pStyle w:val="NormalLeft"/>
              <w:jc w:val="both"/>
              <w:rPr>
                <w:lang w:val="en-GB"/>
              </w:rPr>
            </w:pPr>
            <w:r w:rsidRPr="00711388">
              <w:rPr>
                <w:lang w:val="en-GB"/>
              </w:rPr>
              <w:t xml:space="preserve">2 </w:t>
            </w:r>
            <w:r w:rsidR="00845F43" w:rsidRPr="00711388">
              <w:rPr>
                <w:lang w:val="en-GB"/>
              </w:rPr>
              <w:t>-</w:t>
            </w:r>
            <w:r w:rsidRPr="00711388">
              <w:rPr>
                <w:lang w:val="en-GB"/>
              </w:rPr>
              <w:t xml:space="preserve"> No use of transitional measure on technical provisions</w:t>
            </w:r>
          </w:p>
        </w:tc>
      </w:tr>
      <w:tr w:rsidR="009762C3" w:rsidRPr="00790A3D" w14:paraId="0ECE3DA8" w14:textId="77777777" w:rsidTr="00C04A9F">
        <w:trPr>
          <w:ins w:id="45" w:author="Autor"/>
        </w:trPr>
        <w:tc>
          <w:tcPr>
            <w:tcW w:w="1671" w:type="dxa"/>
            <w:gridSpan w:val="2"/>
            <w:tcBorders>
              <w:top w:val="single" w:sz="2" w:space="0" w:color="auto"/>
              <w:left w:val="single" w:sz="2" w:space="0" w:color="auto"/>
              <w:bottom w:val="single" w:sz="2" w:space="0" w:color="auto"/>
              <w:right w:val="single" w:sz="2" w:space="0" w:color="auto"/>
            </w:tcBorders>
          </w:tcPr>
          <w:p w14:paraId="2010E4BF" w14:textId="2CBCC6C2" w:rsidR="009762C3" w:rsidRPr="00711388" w:rsidRDefault="009762C3" w:rsidP="009762C3">
            <w:pPr>
              <w:pStyle w:val="NormalLeft"/>
              <w:rPr>
                <w:ins w:id="46" w:author="Autor"/>
                <w:lang w:val="en-GB"/>
              </w:rPr>
            </w:pPr>
            <w:ins w:id="47" w:author="Autor">
              <w:r w:rsidRPr="00711388">
                <w:rPr>
                  <w:lang w:val="en-GB"/>
                </w:rPr>
                <w:t>C0010/R0205</w:t>
              </w:r>
            </w:ins>
          </w:p>
        </w:tc>
        <w:tc>
          <w:tcPr>
            <w:tcW w:w="2136" w:type="dxa"/>
            <w:tcBorders>
              <w:top w:val="single" w:sz="2" w:space="0" w:color="auto"/>
              <w:left w:val="single" w:sz="2" w:space="0" w:color="auto"/>
              <w:bottom w:val="single" w:sz="2" w:space="0" w:color="auto"/>
              <w:right w:val="single" w:sz="2" w:space="0" w:color="auto"/>
            </w:tcBorders>
          </w:tcPr>
          <w:p w14:paraId="43242E48" w14:textId="6121BFCA" w:rsidR="009762C3" w:rsidRPr="00711388" w:rsidRDefault="009762C3" w:rsidP="009762C3">
            <w:pPr>
              <w:pStyle w:val="NormalLeft"/>
              <w:rPr>
                <w:ins w:id="48" w:author="Autor"/>
                <w:lang w:val="en-GB"/>
              </w:rPr>
            </w:pPr>
            <w:commentRangeStart w:id="49"/>
            <w:ins w:id="50" w:author="Autor">
              <w:r w:rsidRPr="00711388">
                <w:rPr>
                  <w:lang w:val="en-GB"/>
                </w:rPr>
                <w:t>Phasing</w:t>
              </w:r>
              <w:commentRangeEnd w:id="49"/>
              <w:r w:rsidR="006B2138" w:rsidRPr="00711388">
                <w:rPr>
                  <w:rStyle w:val="Odkaznakomentr"/>
                  <w:sz w:val="24"/>
                  <w:szCs w:val="24"/>
                  <w:lang w:val="en-GB"/>
                </w:rPr>
                <w:commentReference w:id="49"/>
              </w:r>
              <w:r w:rsidRPr="00711388">
                <w:rPr>
                  <w:lang w:val="en-GB"/>
                </w:rPr>
                <w:t>-in mechanism for extrapolation</w:t>
              </w:r>
            </w:ins>
          </w:p>
        </w:tc>
        <w:tc>
          <w:tcPr>
            <w:tcW w:w="5479" w:type="dxa"/>
            <w:gridSpan w:val="2"/>
            <w:tcBorders>
              <w:top w:val="single" w:sz="2" w:space="0" w:color="auto"/>
              <w:left w:val="single" w:sz="2" w:space="0" w:color="auto"/>
              <w:bottom w:val="single" w:sz="2" w:space="0" w:color="auto"/>
              <w:right w:val="single" w:sz="2" w:space="0" w:color="auto"/>
            </w:tcBorders>
          </w:tcPr>
          <w:p w14:paraId="5E105127" w14:textId="66C794E0" w:rsidR="009762C3" w:rsidRPr="00711388" w:rsidRDefault="009762C3" w:rsidP="009762C3">
            <w:pPr>
              <w:pStyle w:val="NormalLeft"/>
              <w:jc w:val="both"/>
              <w:rPr>
                <w:ins w:id="51" w:author="Autor"/>
                <w:lang w:val="en-GB"/>
              </w:rPr>
            </w:pPr>
            <w:ins w:id="52" w:author="Autor">
              <w:r w:rsidRPr="00711388">
                <w:rPr>
                  <w:lang w:val="en-GB"/>
                </w:rPr>
                <w:t>Identify if the undertaking is reporting figures using the phasing-in mechanism for the extrapolation of the relevant risk-free interest rates. The following closed list of options shall be used:</w:t>
              </w:r>
            </w:ins>
          </w:p>
          <w:p w14:paraId="33062C92" w14:textId="7BA1111E" w:rsidR="009762C3" w:rsidRPr="00711388" w:rsidRDefault="009762C3" w:rsidP="009762C3">
            <w:pPr>
              <w:pStyle w:val="NormalLeft"/>
              <w:jc w:val="both"/>
              <w:rPr>
                <w:ins w:id="53" w:author="Autor"/>
                <w:lang w:val="en-GB"/>
              </w:rPr>
            </w:pPr>
            <w:ins w:id="54" w:author="Autor">
              <w:r w:rsidRPr="00711388">
                <w:rPr>
                  <w:lang w:val="en-GB"/>
                </w:rPr>
                <w:t xml:space="preserve">1 </w:t>
              </w:r>
            </w:ins>
            <w:r w:rsidR="00845F43" w:rsidRPr="00711388">
              <w:rPr>
                <w:lang w:val="en-GB"/>
              </w:rPr>
              <w:t>-</w:t>
            </w:r>
            <w:ins w:id="55" w:author="Autor">
              <w:r w:rsidRPr="00711388">
                <w:rPr>
                  <w:lang w:val="en-GB"/>
                </w:rPr>
                <w:t xml:space="preserve"> Use of phasing-in mechanism for extrapolation</w:t>
              </w:r>
            </w:ins>
          </w:p>
          <w:p w14:paraId="0EE8A9FE" w14:textId="3097523B" w:rsidR="009762C3" w:rsidRPr="00711388" w:rsidRDefault="009762C3" w:rsidP="009762C3">
            <w:pPr>
              <w:pStyle w:val="NormalLeft"/>
              <w:jc w:val="both"/>
              <w:rPr>
                <w:ins w:id="56" w:author="Autor"/>
                <w:lang w:val="en-GB"/>
              </w:rPr>
            </w:pPr>
            <w:ins w:id="57" w:author="Autor">
              <w:r w:rsidRPr="00711388">
                <w:rPr>
                  <w:lang w:val="en-GB"/>
                </w:rPr>
                <w:t xml:space="preserve">2 </w:t>
              </w:r>
            </w:ins>
            <w:r w:rsidR="00845F43" w:rsidRPr="00711388">
              <w:rPr>
                <w:lang w:val="en-GB"/>
              </w:rPr>
              <w:t>-</w:t>
            </w:r>
            <w:ins w:id="58" w:author="Autor">
              <w:r w:rsidRPr="00711388">
                <w:rPr>
                  <w:lang w:val="en-GB"/>
                </w:rPr>
                <w:t xml:space="preserve"> No use of phasing-in mechanism for extrapolation</w:t>
              </w:r>
            </w:ins>
          </w:p>
        </w:tc>
      </w:tr>
      <w:tr w:rsidR="00626033" w:rsidRPr="00711388" w14:paraId="0A5D3FC6"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6B498B3B" w14:textId="77777777" w:rsidR="00144E0F" w:rsidRPr="00711388" w:rsidRDefault="00144E0F" w:rsidP="00877EC4">
            <w:pPr>
              <w:pStyle w:val="NormalLeft"/>
              <w:rPr>
                <w:lang w:val="en-GB"/>
              </w:rPr>
            </w:pPr>
            <w:r w:rsidRPr="00711388">
              <w:rPr>
                <w:lang w:val="en-GB"/>
              </w:rPr>
              <w:t>C0010/R0210</w:t>
            </w:r>
          </w:p>
        </w:tc>
        <w:tc>
          <w:tcPr>
            <w:tcW w:w="2136" w:type="dxa"/>
            <w:tcBorders>
              <w:top w:val="single" w:sz="2" w:space="0" w:color="auto"/>
              <w:left w:val="single" w:sz="2" w:space="0" w:color="auto"/>
              <w:bottom w:val="single" w:sz="2" w:space="0" w:color="auto"/>
              <w:right w:val="single" w:sz="2" w:space="0" w:color="auto"/>
            </w:tcBorders>
          </w:tcPr>
          <w:p w14:paraId="7F6F348A" w14:textId="64F88147" w:rsidR="00144E0F" w:rsidRPr="00711388" w:rsidRDefault="00144E0F" w:rsidP="00877EC4">
            <w:pPr>
              <w:pStyle w:val="NormalLeft"/>
              <w:rPr>
                <w:lang w:val="en-GB"/>
              </w:rPr>
            </w:pPr>
            <w:r w:rsidRPr="00711388">
              <w:rPr>
                <w:lang w:val="en-GB"/>
              </w:rPr>
              <w:t>Initial submission or re</w:t>
            </w:r>
            <w:r w:rsidR="00711388" w:rsidRPr="00711388">
              <w:rPr>
                <w:lang w:val="en-GB"/>
              </w:rPr>
              <w:t>-</w:t>
            </w:r>
            <w:r w:rsidRPr="00711388">
              <w:rPr>
                <w:lang w:val="en-GB"/>
              </w:rPr>
              <w:t>submission</w:t>
            </w:r>
          </w:p>
        </w:tc>
        <w:tc>
          <w:tcPr>
            <w:tcW w:w="5479" w:type="dxa"/>
            <w:gridSpan w:val="2"/>
            <w:tcBorders>
              <w:top w:val="single" w:sz="2" w:space="0" w:color="auto"/>
              <w:left w:val="single" w:sz="2" w:space="0" w:color="auto"/>
              <w:bottom w:val="single" w:sz="2" w:space="0" w:color="auto"/>
              <w:right w:val="single" w:sz="2" w:space="0" w:color="auto"/>
            </w:tcBorders>
          </w:tcPr>
          <w:p w14:paraId="683F97BA" w14:textId="6EF44F3C" w:rsidR="00144E0F" w:rsidRPr="00711388" w:rsidRDefault="00144E0F" w:rsidP="003030B1">
            <w:pPr>
              <w:pStyle w:val="NormalLeft"/>
              <w:jc w:val="both"/>
              <w:rPr>
                <w:lang w:val="en-GB"/>
              </w:rPr>
            </w:pPr>
            <w:r w:rsidRPr="00711388">
              <w:rPr>
                <w:lang w:val="en-GB"/>
              </w:rPr>
              <w:t>Identify if it is an initial submission of information or a re</w:t>
            </w:r>
            <w:r w:rsidR="00711388" w:rsidRPr="00711388">
              <w:rPr>
                <w:lang w:val="en-GB"/>
              </w:rPr>
              <w:t>-</w:t>
            </w:r>
            <w:r w:rsidRPr="00711388">
              <w:rPr>
                <w:lang w:val="en-GB"/>
              </w:rPr>
              <w:t>submission of information in relation to a reporting reference date already reported. The following closed list of options shall be used:</w:t>
            </w:r>
          </w:p>
          <w:p w14:paraId="6AACB5AD" w14:textId="36530135" w:rsidR="00144E0F" w:rsidRPr="00711388" w:rsidRDefault="00144E0F" w:rsidP="003030B1">
            <w:pPr>
              <w:pStyle w:val="NormalLeft"/>
              <w:jc w:val="both"/>
              <w:rPr>
                <w:lang w:val="en-GB"/>
              </w:rPr>
            </w:pPr>
            <w:r w:rsidRPr="00711388">
              <w:rPr>
                <w:lang w:val="en-GB"/>
              </w:rPr>
              <w:t xml:space="preserve">1 </w:t>
            </w:r>
            <w:r w:rsidR="00845F43" w:rsidRPr="00711388">
              <w:rPr>
                <w:lang w:val="en-GB"/>
              </w:rPr>
              <w:t>-</w:t>
            </w:r>
            <w:r w:rsidRPr="00711388">
              <w:rPr>
                <w:lang w:val="en-GB"/>
              </w:rPr>
              <w:t xml:space="preserve"> Initial submission</w:t>
            </w:r>
          </w:p>
          <w:p w14:paraId="7EC29864" w14:textId="1EFDAB8D" w:rsidR="00144E0F" w:rsidRPr="00711388" w:rsidRDefault="00144E0F" w:rsidP="003030B1">
            <w:pPr>
              <w:pStyle w:val="NormalLeft"/>
              <w:jc w:val="both"/>
              <w:rPr>
                <w:lang w:val="en-GB"/>
              </w:rPr>
            </w:pPr>
            <w:r w:rsidRPr="00711388">
              <w:rPr>
                <w:lang w:val="en-GB"/>
              </w:rPr>
              <w:lastRenderedPageBreak/>
              <w:t xml:space="preserve">2 </w:t>
            </w:r>
            <w:r w:rsidR="00845F43" w:rsidRPr="00711388">
              <w:rPr>
                <w:lang w:val="en-GB"/>
              </w:rPr>
              <w:t>-</w:t>
            </w:r>
            <w:r w:rsidRPr="00711388">
              <w:rPr>
                <w:lang w:val="en-GB"/>
              </w:rPr>
              <w:t xml:space="preserve"> Re</w:t>
            </w:r>
            <w:r w:rsidR="00711388" w:rsidRPr="00711388">
              <w:rPr>
                <w:lang w:val="en-GB"/>
              </w:rPr>
              <w:t>-</w:t>
            </w:r>
            <w:r w:rsidRPr="00711388">
              <w:rPr>
                <w:lang w:val="en-GB"/>
              </w:rPr>
              <w:t>submission</w:t>
            </w:r>
          </w:p>
        </w:tc>
      </w:tr>
      <w:tr w:rsidR="00626033" w:rsidRPr="00711388" w14:paraId="3F881F20" w14:textId="77777777">
        <w:tblPrEx>
          <w:tblBorders>
            <w:top w:val="single" w:sz="4" w:space="0" w:color="auto"/>
          </w:tblBorders>
        </w:tblPrEx>
        <w:trPr>
          <w:gridBefore w:val="1"/>
          <w:gridAfter w:val="1"/>
          <w:wBefore w:w="7" w:type="dxa"/>
          <w:wAfter w:w="19" w:type="dxa"/>
          <w:trHeight w:val="100"/>
        </w:trPr>
        <w:tc>
          <w:tcPr>
            <w:tcW w:w="9260" w:type="dxa"/>
            <w:gridSpan w:val="3"/>
          </w:tcPr>
          <w:p w14:paraId="366443C1" w14:textId="77777777" w:rsidR="00852C57" w:rsidRPr="00711388" w:rsidRDefault="00852C57" w:rsidP="003030B1">
            <w:pPr>
              <w:pStyle w:val="NormalLeft"/>
              <w:jc w:val="both"/>
              <w:rPr>
                <w:lang w:val="en-GB"/>
              </w:rPr>
            </w:pPr>
          </w:p>
        </w:tc>
      </w:tr>
      <w:tr w:rsidR="00626033" w:rsidRPr="00711388" w14:paraId="74466F17"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641EEA8F" w14:textId="77777777" w:rsidR="00144E0F" w:rsidRPr="00711388" w:rsidRDefault="00144E0F" w:rsidP="00B56338">
            <w:pPr>
              <w:pStyle w:val="NormalLeft"/>
              <w:rPr>
                <w:lang w:val="en-GB"/>
              </w:rPr>
            </w:pPr>
            <w:r w:rsidRPr="00711388">
              <w:rPr>
                <w:lang w:val="en-GB"/>
              </w:rPr>
              <w:t>R0250 </w:t>
            </w:r>
          </w:p>
        </w:tc>
        <w:tc>
          <w:tcPr>
            <w:tcW w:w="2136" w:type="dxa"/>
            <w:tcBorders>
              <w:top w:val="single" w:sz="2" w:space="0" w:color="auto"/>
              <w:left w:val="single" w:sz="2" w:space="0" w:color="auto"/>
              <w:bottom w:val="single" w:sz="2" w:space="0" w:color="auto"/>
              <w:right w:val="single" w:sz="2" w:space="0" w:color="auto"/>
            </w:tcBorders>
          </w:tcPr>
          <w:p w14:paraId="11196B49" w14:textId="77777777" w:rsidR="00144E0F" w:rsidRPr="00711388" w:rsidRDefault="00144E0F" w:rsidP="00B56338">
            <w:pPr>
              <w:pStyle w:val="NormalLeft"/>
              <w:rPr>
                <w:lang w:val="en-GB"/>
              </w:rPr>
            </w:pPr>
            <w:r w:rsidRPr="00711388">
              <w:rPr>
                <w:lang w:val="en-GB"/>
              </w:rPr>
              <w:t>Exemption of reporting ECAI information</w:t>
            </w:r>
          </w:p>
        </w:tc>
        <w:tc>
          <w:tcPr>
            <w:tcW w:w="5479" w:type="dxa"/>
            <w:gridSpan w:val="2"/>
            <w:tcBorders>
              <w:top w:val="single" w:sz="2" w:space="0" w:color="auto"/>
              <w:left w:val="single" w:sz="2" w:space="0" w:color="auto"/>
              <w:bottom w:val="single" w:sz="2" w:space="0" w:color="auto"/>
              <w:right w:val="single" w:sz="2" w:space="0" w:color="auto"/>
            </w:tcBorders>
          </w:tcPr>
          <w:p w14:paraId="17358240" w14:textId="77777777" w:rsidR="00144E0F" w:rsidRPr="00711388" w:rsidRDefault="00144E0F" w:rsidP="003030B1">
            <w:pPr>
              <w:pStyle w:val="NormalLeft"/>
              <w:jc w:val="both"/>
              <w:rPr>
                <w:lang w:val="en-GB"/>
              </w:rPr>
            </w:pPr>
            <w:r w:rsidRPr="00711388">
              <w:rPr>
                <w:lang w:val="en-GB"/>
              </w:rPr>
              <w:t>One of the options in the following closed list shall be used:</w:t>
            </w:r>
          </w:p>
          <w:p w14:paraId="7AD28399" w14:textId="5B48F3C6" w:rsidR="00144E0F" w:rsidRPr="00711388" w:rsidRDefault="00144E0F" w:rsidP="003030B1">
            <w:pPr>
              <w:pStyle w:val="Point0"/>
              <w:ind w:left="18" w:hanging="18"/>
              <w:rPr>
                <w:lang w:val="en-GB"/>
              </w:rPr>
            </w:pPr>
            <w:r w:rsidRPr="00711388">
              <w:rPr>
                <w:lang w:val="en-GB"/>
              </w:rPr>
              <w:tab/>
              <w:t xml:space="preserve">1 </w:t>
            </w:r>
            <w:r w:rsidR="00845F43" w:rsidRPr="00711388">
              <w:rPr>
                <w:lang w:val="en-GB"/>
              </w:rPr>
              <w:t>-</w:t>
            </w:r>
            <w:r w:rsidRPr="00711388">
              <w:rPr>
                <w:lang w:val="en-GB"/>
              </w:rPr>
              <w:tab/>
              <w:t xml:space="preserve">Exempted for assets (based on </w:t>
            </w:r>
            <w:r w:rsidR="001B3C24" w:rsidRPr="00711388">
              <w:rPr>
                <w:lang w:val="en-GB"/>
              </w:rPr>
              <w:t>A</w:t>
            </w:r>
            <w:r w:rsidRPr="00711388">
              <w:rPr>
                <w:lang w:val="en-GB"/>
              </w:rPr>
              <w:t>rticle 35</w:t>
            </w:r>
            <w:ins w:id="59" w:author="Autor">
              <w:r w:rsidR="006C5F98" w:rsidRPr="00711388">
                <w:rPr>
                  <w:lang w:val="en-GB"/>
                </w:rPr>
                <w:t>a</w:t>
              </w:r>
              <w:r w:rsidR="00C225E3" w:rsidRPr="00711388">
                <w:rPr>
                  <w:lang w:val="en-GB"/>
                </w:rPr>
                <w:t xml:space="preserve"> </w:t>
              </w:r>
              <w:r w:rsidR="004521C5" w:rsidRPr="00711388">
                <w:rPr>
                  <w:lang w:val="en-GB"/>
                </w:rPr>
                <w:t>of Directive 2009/138/EC</w:t>
              </w:r>
            </w:ins>
            <w:r w:rsidRPr="00711388">
              <w:rPr>
                <w:lang w:val="en-GB"/>
              </w:rPr>
              <w:t>)</w:t>
            </w:r>
          </w:p>
          <w:p w14:paraId="790F872E" w14:textId="524EADFE" w:rsidR="00144E0F" w:rsidRPr="00711388" w:rsidRDefault="00144E0F" w:rsidP="003030B1">
            <w:pPr>
              <w:pStyle w:val="Point0"/>
              <w:ind w:left="18" w:hanging="18"/>
              <w:rPr>
                <w:lang w:val="en-GB"/>
              </w:rPr>
            </w:pPr>
            <w:r w:rsidRPr="00711388">
              <w:rPr>
                <w:lang w:val="en-GB"/>
              </w:rPr>
              <w:tab/>
              <w:t xml:space="preserve">2 </w:t>
            </w:r>
            <w:r w:rsidR="00845F43" w:rsidRPr="00711388">
              <w:rPr>
                <w:lang w:val="en-GB"/>
              </w:rPr>
              <w:t>-</w:t>
            </w:r>
            <w:r w:rsidRPr="00711388">
              <w:rPr>
                <w:lang w:val="en-GB"/>
              </w:rPr>
              <w:tab/>
              <w:t>Exempted for assets (based on outsourcing)</w:t>
            </w:r>
          </w:p>
          <w:p w14:paraId="63C1E0A0" w14:textId="3670C9A2" w:rsidR="00144E0F" w:rsidRPr="00711388" w:rsidRDefault="00144E0F" w:rsidP="003030B1">
            <w:pPr>
              <w:pStyle w:val="Point0"/>
              <w:ind w:left="18" w:hanging="18"/>
              <w:rPr>
                <w:lang w:val="en-GB"/>
              </w:rPr>
            </w:pPr>
            <w:r w:rsidRPr="00711388">
              <w:rPr>
                <w:lang w:val="en-GB"/>
              </w:rPr>
              <w:tab/>
              <w:t xml:space="preserve">3 </w:t>
            </w:r>
            <w:r w:rsidR="00845F43" w:rsidRPr="00711388">
              <w:rPr>
                <w:lang w:val="en-GB"/>
              </w:rPr>
              <w:t>-</w:t>
            </w:r>
            <w:r w:rsidRPr="00711388">
              <w:rPr>
                <w:lang w:val="en-GB"/>
              </w:rPr>
              <w:tab/>
              <w:t xml:space="preserve">Exempted for derivatives (based on </w:t>
            </w:r>
            <w:r w:rsidR="001B3C24" w:rsidRPr="00711388">
              <w:rPr>
                <w:lang w:val="en-GB"/>
              </w:rPr>
              <w:t>A</w:t>
            </w:r>
            <w:r w:rsidRPr="00711388">
              <w:rPr>
                <w:lang w:val="en-GB"/>
              </w:rPr>
              <w:t>rticle 35</w:t>
            </w:r>
            <w:ins w:id="60" w:author="Autor">
              <w:r w:rsidR="00F92C62" w:rsidRPr="00711388">
                <w:rPr>
                  <w:lang w:val="en-GB"/>
                </w:rPr>
                <w:t>a</w:t>
              </w:r>
              <w:r w:rsidR="00C225E3" w:rsidRPr="00711388">
                <w:rPr>
                  <w:lang w:val="en-GB"/>
                </w:rPr>
                <w:t xml:space="preserve"> </w:t>
              </w:r>
              <w:r w:rsidR="004521C5" w:rsidRPr="00711388">
                <w:rPr>
                  <w:lang w:val="en-GB"/>
                </w:rPr>
                <w:t>of Directive 2009/138/EC</w:t>
              </w:r>
            </w:ins>
            <w:r w:rsidRPr="00711388">
              <w:rPr>
                <w:lang w:val="en-GB"/>
              </w:rPr>
              <w:t>)</w:t>
            </w:r>
          </w:p>
          <w:p w14:paraId="1FD35024" w14:textId="3546D6DB" w:rsidR="00144E0F" w:rsidRPr="00711388" w:rsidRDefault="00144E0F" w:rsidP="003030B1">
            <w:pPr>
              <w:pStyle w:val="Point0"/>
              <w:ind w:left="18" w:hanging="18"/>
              <w:rPr>
                <w:lang w:val="en-GB"/>
              </w:rPr>
            </w:pPr>
            <w:r w:rsidRPr="00711388">
              <w:rPr>
                <w:lang w:val="en-GB"/>
              </w:rPr>
              <w:tab/>
              <w:t xml:space="preserve">4 </w:t>
            </w:r>
            <w:r w:rsidR="00845F43" w:rsidRPr="00711388">
              <w:rPr>
                <w:lang w:val="en-GB"/>
              </w:rPr>
              <w:t>-</w:t>
            </w:r>
            <w:r w:rsidRPr="00711388">
              <w:rPr>
                <w:lang w:val="en-GB"/>
              </w:rPr>
              <w:tab/>
              <w:t>Exempted for derivatives (based on outsourcing)</w:t>
            </w:r>
          </w:p>
          <w:p w14:paraId="08B62BC8" w14:textId="69C97A03" w:rsidR="00144E0F" w:rsidRPr="00711388" w:rsidRDefault="00144E0F" w:rsidP="003030B1">
            <w:pPr>
              <w:pStyle w:val="Point0"/>
              <w:ind w:left="18" w:hanging="18"/>
              <w:rPr>
                <w:lang w:val="en-GB"/>
              </w:rPr>
            </w:pPr>
            <w:r w:rsidRPr="00711388">
              <w:rPr>
                <w:lang w:val="en-GB"/>
              </w:rPr>
              <w:tab/>
              <w:t xml:space="preserve">5 </w:t>
            </w:r>
            <w:r w:rsidR="00845F43" w:rsidRPr="00711388">
              <w:rPr>
                <w:lang w:val="en-GB"/>
              </w:rPr>
              <w:t>-</w:t>
            </w:r>
            <w:r w:rsidRPr="00711388">
              <w:rPr>
                <w:lang w:val="en-GB"/>
              </w:rPr>
              <w:tab/>
              <w:t xml:space="preserve">Exempted for assets and derivatives (based on </w:t>
            </w:r>
            <w:r w:rsidR="001B3C24" w:rsidRPr="00711388">
              <w:rPr>
                <w:lang w:val="en-GB"/>
              </w:rPr>
              <w:t>A</w:t>
            </w:r>
            <w:r w:rsidRPr="00711388">
              <w:rPr>
                <w:lang w:val="en-GB"/>
              </w:rPr>
              <w:t>rticle 35</w:t>
            </w:r>
            <w:ins w:id="61" w:author="Autor">
              <w:r w:rsidR="00C225E3" w:rsidRPr="00711388">
                <w:rPr>
                  <w:lang w:val="en-GB"/>
                </w:rPr>
                <w:t xml:space="preserve">a </w:t>
              </w:r>
            </w:ins>
            <w:del w:id="62" w:author="Autor">
              <w:r w:rsidRPr="00711388" w:rsidDel="004521C5">
                <w:rPr>
                  <w:lang w:val="en-GB"/>
                </w:rPr>
                <w:delText>(</w:delText>
              </w:r>
            </w:del>
            <w:ins w:id="63" w:author="Autor">
              <w:r w:rsidR="004521C5" w:rsidRPr="00711388">
                <w:rPr>
                  <w:lang w:val="en-GB"/>
                </w:rPr>
                <w:t>of Directive 2009/138/EC</w:t>
              </w:r>
              <w:del w:id="64" w:author="Autor">
                <w:r w:rsidR="004521C5" w:rsidRPr="00711388" w:rsidDel="00A84D76">
                  <w:rPr>
                    <w:lang w:val="en-GB"/>
                  </w:rPr>
                  <w:delText xml:space="preserve"> </w:delText>
                </w:r>
              </w:del>
            </w:ins>
            <w:r w:rsidRPr="00711388">
              <w:rPr>
                <w:lang w:val="en-GB"/>
              </w:rPr>
              <w:t>)</w:t>
            </w:r>
          </w:p>
          <w:p w14:paraId="4FBA3BB2" w14:textId="641BC3FE" w:rsidR="00144E0F" w:rsidRPr="00711388" w:rsidRDefault="00144E0F" w:rsidP="003030B1">
            <w:pPr>
              <w:pStyle w:val="Point0"/>
              <w:ind w:left="18" w:hanging="18"/>
              <w:rPr>
                <w:lang w:val="en-GB"/>
              </w:rPr>
            </w:pPr>
            <w:r w:rsidRPr="00711388">
              <w:rPr>
                <w:lang w:val="en-GB"/>
              </w:rPr>
              <w:tab/>
              <w:t xml:space="preserve">6 </w:t>
            </w:r>
            <w:r w:rsidR="00845F43" w:rsidRPr="00711388">
              <w:rPr>
                <w:lang w:val="en-GB"/>
              </w:rPr>
              <w:t>-</w:t>
            </w:r>
            <w:r w:rsidRPr="00711388">
              <w:rPr>
                <w:lang w:val="en-GB"/>
              </w:rPr>
              <w:tab/>
              <w:t>Exempted for assets and derivatives (based on outsourcing)</w:t>
            </w:r>
          </w:p>
          <w:p w14:paraId="369103AA" w14:textId="212C05EA" w:rsidR="00144E0F" w:rsidRPr="00711388" w:rsidRDefault="00144E0F" w:rsidP="003030B1">
            <w:pPr>
              <w:pStyle w:val="Point0"/>
              <w:ind w:left="18" w:hanging="18"/>
              <w:rPr>
                <w:lang w:val="en-GB"/>
              </w:rPr>
            </w:pPr>
            <w:r w:rsidRPr="00711388">
              <w:rPr>
                <w:lang w:val="en-GB"/>
              </w:rPr>
              <w:tab/>
              <w:t xml:space="preserve">0 </w:t>
            </w:r>
            <w:r w:rsidR="00845F43" w:rsidRPr="00711388">
              <w:rPr>
                <w:lang w:val="en-GB"/>
              </w:rPr>
              <w:t>-</w:t>
            </w:r>
            <w:r w:rsidRPr="00711388">
              <w:rPr>
                <w:lang w:val="en-GB"/>
              </w:rPr>
              <w:tab/>
              <w:t>Not exempted</w:t>
            </w:r>
          </w:p>
        </w:tc>
      </w:tr>
      <w:tr w:rsidR="00626033" w:rsidRPr="00790A3D" w14:paraId="04690F43" w14:textId="77777777" w:rsidTr="00A91E62">
        <w:tc>
          <w:tcPr>
            <w:tcW w:w="1671" w:type="dxa"/>
            <w:gridSpan w:val="2"/>
            <w:tcBorders>
              <w:top w:val="single" w:sz="2" w:space="0" w:color="auto"/>
              <w:left w:val="single" w:sz="2" w:space="0" w:color="auto"/>
              <w:bottom w:val="single" w:sz="2" w:space="0" w:color="auto"/>
              <w:right w:val="single" w:sz="2" w:space="0" w:color="auto"/>
            </w:tcBorders>
          </w:tcPr>
          <w:p w14:paraId="4D20B97E" w14:textId="77777777" w:rsidR="00983E16" w:rsidRPr="00711388" w:rsidRDefault="00983E16" w:rsidP="00983E16">
            <w:pPr>
              <w:pStyle w:val="NormalLeft"/>
              <w:rPr>
                <w:lang w:val="en-GB"/>
              </w:rPr>
            </w:pPr>
            <w:r w:rsidRPr="00711388">
              <w:rPr>
                <w:lang w:val="en-GB"/>
              </w:rPr>
              <w:t>C0010/R0255</w:t>
            </w:r>
          </w:p>
        </w:tc>
        <w:tc>
          <w:tcPr>
            <w:tcW w:w="2136" w:type="dxa"/>
            <w:tcBorders>
              <w:top w:val="single" w:sz="2" w:space="0" w:color="auto"/>
              <w:left w:val="single" w:sz="2" w:space="0" w:color="auto"/>
              <w:bottom w:val="single" w:sz="2" w:space="0" w:color="auto"/>
              <w:right w:val="single" w:sz="2" w:space="0" w:color="auto"/>
            </w:tcBorders>
          </w:tcPr>
          <w:p w14:paraId="7B790597" w14:textId="1014CBC3" w:rsidR="00983E16" w:rsidRPr="00711388" w:rsidRDefault="00983E16" w:rsidP="00983E16">
            <w:pPr>
              <w:pStyle w:val="NormalLeft"/>
              <w:rPr>
                <w:lang w:val="en-GB"/>
              </w:rPr>
            </w:pPr>
            <w:r w:rsidRPr="00711388">
              <w:rPr>
                <w:lang w:val="en-GB"/>
              </w:rPr>
              <w:t>Direct URL to the webpage where the Solvency and Financial Condition Report is disclosed</w:t>
            </w:r>
          </w:p>
        </w:tc>
        <w:tc>
          <w:tcPr>
            <w:tcW w:w="5479" w:type="dxa"/>
            <w:gridSpan w:val="2"/>
            <w:tcBorders>
              <w:top w:val="single" w:sz="2" w:space="0" w:color="auto"/>
              <w:left w:val="single" w:sz="2" w:space="0" w:color="auto"/>
              <w:bottom w:val="single" w:sz="2" w:space="0" w:color="auto"/>
              <w:right w:val="single" w:sz="2" w:space="0" w:color="auto"/>
            </w:tcBorders>
          </w:tcPr>
          <w:p w14:paraId="449432AE" w14:textId="25B26520" w:rsidR="00983E16" w:rsidRPr="00711388" w:rsidRDefault="00983E16" w:rsidP="00983E16">
            <w:pPr>
              <w:pStyle w:val="NormalLeft"/>
              <w:jc w:val="both"/>
              <w:rPr>
                <w:lang w:val="en-GB"/>
              </w:rPr>
            </w:pPr>
            <w:r w:rsidRPr="00711388">
              <w:rPr>
                <w:lang w:val="en-GB"/>
              </w:rPr>
              <w:t xml:space="preserve">Include the direct URL to the </w:t>
            </w:r>
            <w:r w:rsidR="00BC32BD" w:rsidRPr="00711388">
              <w:rPr>
                <w:lang w:val="en-GB"/>
              </w:rPr>
              <w:t>web</w:t>
            </w:r>
            <w:r w:rsidRPr="00711388">
              <w:rPr>
                <w:lang w:val="en-GB"/>
              </w:rPr>
              <w:t xml:space="preserve">page where the Solvency and Financial Condition Report (SFCR) corresponding to the reporting reference date as filled in </w:t>
            </w:r>
            <w:r w:rsidR="00BC5C3D" w:rsidRPr="00711388">
              <w:rPr>
                <w:lang w:val="en-GB"/>
              </w:rPr>
              <w:t>C0010/R0081 “Financial year end”</w:t>
            </w:r>
            <w:r w:rsidRPr="00711388">
              <w:rPr>
                <w:lang w:val="en-GB"/>
              </w:rPr>
              <w:t xml:space="preserve"> will be published. </w:t>
            </w:r>
            <w:r w:rsidR="00617B23" w:rsidRPr="00711388">
              <w:rPr>
                <w:lang w:val="en-GB"/>
              </w:rPr>
              <w:t>In case undertaking has no webpage, "UNDERTAKING WITH NO WEBSITE" value should be reported.</w:t>
            </w:r>
          </w:p>
        </w:tc>
      </w:tr>
      <w:tr w:rsidR="00626033" w:rsidRPr="00790A3D" w14:paraId="5223C89A" w14:textId="77777777" w:rsidTr="00852C57">
        <w:trPr>
          <w:trHeight w:val="190"/>
        </w:trPr>
        <w:tc>
          <w:tcPr>
            <w:tcW w:w="1671" w:type="dxa"/>
            <w:gridSpan w:val="2"/>
            <w:tcBorders>
              <w:top w:val="single" w:sz="2" w:space="0" w:color="auto"/>
              <w:left w:val="single" w:sz="2" w:space="0" w:color="auto"/>
              <w:bottom w:val="single" w:sz="4" w:space="0" w:color="auto"/>
              <w:right w:val="single" w:sz="2" w:space="0" w:color="auto"/>
            </w:tcBorders>
          </w:tcPr>
          <w:p w14:paraId="4D7B2CD8" w14:textId="77777777" w:rsidR="00983E16" w:rsidRPr="00711388" w:rsidRDefault="00983E16" w:rsidP="00983E16">
            <w:pPr>
              <w:pStyle w:val="NormalLeft"/>
              <w:rPr>
                <w:lang w:val="en-GB"/>
              </w:rPr>
            </w:pPr>
            <w:r w:rsidRPr="00711388">
              <w:rPr>
                <w:lang w:val="en-GB"/>
              </w:rPr>
              <w:t>C0010/R0260</w:t>
            </w:r>
          </w:p>
        </w:tc>
        <w:tc>
          <w:tcPr>
            <w:tcW w:w="2136" w:type="dxa"/>
            <w:tcBorders>
              <w:top w:val="single" w:sz="2" w:space="0" w:color="auto"/>
              <w:left w:val="single" w:sz="2" w:space="0" w:color="auto"/>
              <w:bottom w:val="single" w:sz="4" w:space="0" w:color="auto"/>
              <w:right w:val="single" w:sz="2" w:space="0" w:color="auto"/>
            </w:tcBorders>
          </w:tcPr>
          <w:p w14:paraId="09743A75" w14:textId="77777777" w:rsidR="00983E16" w:rsidRPr="00711388" w:rsidRDefault="00983E16" w:rsidP="00983E16">
            <w:pPr>
              <w:pStyle w:val="NormalLeft"/>
              <w:rPr>
                <w:lang w:val="en-GB"/>
              </w:rPr>
            </w:pPr>
            <w:r w:rsidRPr="00711388">
              <w:rPr>
                <w:lang w:val="en-GB"/>
              </w:rPr>
              <w:t>Direct URL to download the Solvency and Financial Condition Report</w:t>
            </w:r>
          </w:p>
        </w:tc>
        <w:tc>
          <w:tcPr>
            <w:tcW w:w="5479" w:type="dxa"/>
            <w:gridSpan w:val="2"/>
            <w:tcBorders>
              <w:top w:val="single" w:sz="2" w:space="0" w:color="auto"/>
              <w:left w:val="single" w:sz="2" w:space="0" w:color="auto"/>
              <w:bottom w:val="single" w:sz="4" w:space="0" w:color="auto"/>
              <w:right w:val="single" w:sz="2" w:space="0" w:color="auto"/>
            </w:tcBorders>
          </w:tcPr>
          <w:p w14:paraId="4AF341C4" w14:textId="47DE3D37" w:rsidR="00983E16" w:rsidRPr="00711388" w:rsidRDefault="00983E16" w:rsidP="00983E16">
            <w:pPr>
              <w:pStyle w:val="NormalLeft"/>
              <w:jc w:val="both"/>
              <w:rPr>
                <w:lang w:val="en-GB"/>
              </w:rPr>
            </w:pPr>
            <w:r w:rsidRPr="00711388">
              <w:rPr>
                <w:lang w:val="en-GB"/>
              </w:rPr>
              <w:t xml:space="preserve">Include the direct URL to download the Solvency and Financial Condition Report (SFCR) corresponding to the reporting reference date as filled in </w:t>
            </w:r>
            <w:r w:rsidR="00BC5C3D" w:rsidRPr="00711388">
              <w:rPr>
                <w:lang w:val="en-GB"/>
              </w:rPr>
              <w:t>C0010/R0081 “Financial year end”</w:t>
            </w:r>
            <w:r w:rsidRPr="00711388">
              <w:rPr>
                <w:lang w:val="en-GB"/>
              </w:rPr>
              <w:t xml:space="preserve">. </w:t>
            </w:r>
          </w:p>
          <w:p w14:paraId="712EDCEF" w14:textId="77777777" w:rsidR="00983E16" w:rsidRPr="00711388" w:rsidRDefault="00983E16" w:rsidP="00983E16">
            <w:pPr>
              <w:pStyle w:val="NormalLeft"/>
              <w:jc w:val="both"/>
              <w:rPr>
                <w:lang w:val="en-GB"/>
              </w:rPr>
            </w:pPr>
            <w:r w:rsidRPr="00711388">
              <w:rPr>
                <w:lang w:val="en-GB"/>
              </w:rPr>
              <w:t xml:space="preserve">The URL shall directly link to the file containing the SFCR and not to a webpage. </w:t>
            </w:r>
          </w:p>
          <w:p w14:paraId="2AC891D6" w14:textId="1453E628" w:rsidR="00371F28" w:rsidRPr="00711388" w:rsidRDefault="00983E16" w:rsidP="00343FA0">
            <w:pPr>
              <w:pStyle w:val="NormalLeft"/>
              <w:jc w:val="both"/>
              <w:rPr>
                <w:lang w:val="en-GB"/>
              </w:rPr>
            </w:pPr>
            <w:r w:rsidRPr="00711388">
              <w:rPr>
                <w:lang w:val="en-GB"/>
              </w:rPr>
              <w:t>Alternatively, if the SFCR file is already available at the submission date</w:t>
            </w:r>
            <w:r w:rsidR="00C66E15" w:rsidRPr="00711388">
              <w:rPr>
                <w:lang w:val="en-GB"/>
              </w:rPr>
              <w:t>, or if the SFCR is not disclosed in a webpage,</w:t>
            </w:r>
            <w:r w:rsidRPr="00711388">
              <w:rPr>
                <w:lang w:val="en-GB"/>
              </w:rPr>
              <w:t xml:space="preserve"> the file </w:t>
            </w:r>
            <w:r w:rsidR="00343FA0" w:rsidRPr="00711388">
              <w:rPr>
                <w:lang w:val="en-GB"/>
              </w:rPr>
              <w:t xml:space="preserve">shall </w:t>
            </w:r>
            <w:r w:rsidRPr="00711388">
              <w:rPr>
                <w:lang w:val="en-GB"/>
              </w:rPr>
              <w:t>be included in the annual submission</w:t>
            </w:r>
            <w:r w:rsidR="00343FA0" w:rsidRPr="00711388">
              <w:rPr>
                <w:lang w:val="en-GB"/>
              </w:rPr>
              <w:t xml:space="preserve"> and in this cell choose one of the following options:</w:t>
            </w:r>
          </w:p>
          <w:p w14:paraId="4A4647E6" w14:textId="7F2D5973" w:rsidR="00343FA0" w:rsidRPr="00711388" w:rsidRDefault="00343FA0" w:rsidP="00343FA0">
            <w:pPr>
              <w:pStyle w:val="NormalLeft"/>
              <w:jc w:val="both"/>
              <w:rPr>
                <w:lang w:val="en-GB"/>
              </w:rPr>
            </w:pPr>
            <w:r w:rsidRPr="00711388">
              <w:rPr>
                <w:lang w:val="en-GB"/>
              </w:rPr>
              <w:t>“</w:t>
            </w:r>
            <w:r w:rsidR="00164701" w:rsidRPr="00711388">
              <w:rPr>
                <w:lang w:val="en-GB"/>
              </w:rPr>
              <w:t>SFCR f</w:t>
            </w:r>
            <w:r w:rsidRPr="00711388">
              <w:rPr>
                <w:lang w:val="en-GB"/>
              </w:rPr>
              <w:t>ile provided”</w:t>
            </w:r>
          </w:p>
          <w:p w14:paraId="03336398" w14:textId="0F09220F" w:rsidR="00343FA0" w:rsidRPr="00711388" w:rsidRDefault="00343FA0" w:rsidP="00343FA0">
            <w:pPr>
              <w:pStyle w:val="NormalLeft"/>
              <w:jc w:val="both"/>
              <w:rPr>
                <w:lang w:val="en-GB"/>
              </w:rPr>
            </w:pPr>
            <w:r w:rsidRPr="00711388">
              <w:rPr>
                <w:lang w:val="en-GB"/>
              </w:rPr>
              <w:t>“</w:t>
            </w:r>
            <w:r w:rsidR="00164701" w:rsidRPr="00711388">
              <w:rPr>
                <w:lang w:val="en-GB"/>
              </w:rPr>
              <w:t>SFCR f</w:t>
            </w:r>
            <w:r w:rsidRPr="00711388">
              <w:rPr>
                <w:lang w:val="en-GB"/>
              </w:rPr>
              <w:t>ile not provided”</w:t>
            </w:r>
          </w:p>
          <w:p w14:paraId="58C507FC" w14:textId="33462EDD" w:rsidR="00343FA0" w:rsidRPr="00711388" w:rsidRDefault="00343FA0" w:rsidP="00343FA0">
            <w:pPr>
              <w:pStyle w:val="NormalLeft"/>
              <w:jc w:val="both"/>
              <w:rPr>
                <w:lang w:val="en-GB"/>
              </w:rPr>
            </w:pPr>
          </w:p>
          <w:p w14:paraId="2DDEA9C5" w14:textId="37BA8E88" w:rsidR="00617B23" w:rsidRPr="00711388" w:rsidRDefault="00343FA0" w:rsidP="00343FA0">
            <w:pPr>
              <w:pStyle w:val="NormalLeft"/>
              <w:jc w:val="both"/>
              <w:rPr>
                <w:lang w:val="en-GB"/>
              </w:rPr>
            </w:pPr>
            <w:r w:rsidRPr="00711388">
              <w:rPr>
                <w:lang w:val="en-GB"/>
              </w:rPr>
              <w:lastRenderedPageBreak/>
              <w:t xml:space="preserve">If “File not provided” is chosen an explanation needs to be provided to the national competent authority. </w:t>
            </w:r>
            <w:r w:rsidR="00112B83" w:rsidRPr="00711388">
              <w:rPr>
                <w:lang w:val="en-GB"/>
              </w:rPr>
              <w:t>.</w:t>
            </w:r>
          </w:p>
        </w:tc>
      </w:tr>
      <w:tr w:rsidR="00626033" w:rsidRPr="00790A3D" w14:paraId="1777BF0E" w14:textId="77777777" w:rsidTr="00883F48">
        <w:tc>
          <w:tcPr>
            <w:tcW w:w="1671" w:type="dxa"/>
            <w:gridSpan w:val="2"/>
            <w:tcBorders>
              <w:top w:val="single" w:sz="2" w:space="0" w:color="auto"/>
              <w:left w:val="single" w:sz="2" w:space="0" w:color="auto"/>
              <w:bottom w:val="single" w:sz="2" w:space="0" w:color="auto"/>
              <w:right w:val="single" w:sz="2" w:space="0" w:color="auto"/>
            </w:tcBorders>
          </w:tcPr>
          <w:p w14:paraId="41D39436" w14:textId="77777777" w:rsidR="00983E16" w:rsidRPr="00711388" w:rsidRDefault="00983E16" w:rsidP="00983E16">
            <w:pPr>
              <w:pStyle w:val="NormalLeft"/>
              <w:rPr>
                <w:lang w:val="en-GB"/>
              </w:rPr>
            </w:pPr>
            <w:bookmarkStart w:id="65" w:name="_Hlk220424042"/>
            <w:r w:rsidRPr="00711388">
              <w:rPr>
                <w:lang w:val="en-GB"/>
              </w:rPr>
              <w:lastRenderedPageBreak/>
              <w:t>C0010/R0270</w:t>
            </w:r>
            <w:bookmarkEnd w:id="65"/>
          </w:p>
        </w:tc>
        <w:tc>
          <w:tcPr>
            <w:tcW w:w="2136" w:type="dxa"/>
            <w:tcBorders>
              <w:top w:val="single" w:sz="2" w:space="0" w:color="auto"/>
              <w:left w:val="single" w:sz="2" w:space="0" w:color="auto"/>
              <w:bottom w:val="single" w:sz="2" w:space="0" w:color="auto"/>
              <w:right w:val="single" w:sz="2" w:space="0" w:color="auto"/>
            </w:tcBorders>
          </w:tcPr>
          <w:p w14:paraId="6CE9B468" w14:textId="77777777" w:rsidR="00983E16" w:rsidRPr="00711388" w:rsidRDefault="00983E16" w:rsidP="00983E16">
            <w:pPr>
              <w:pStyle w:val="NormalLeft"/>
              <w:rPr>
                <w:lang w:val="en-GB"/>
              </w:rPr>
            </w:pPr>
            <w:r w:rsidRPr="00711388">
              <w:rPr>
                <w:lang w:val="en-GB"/>
              </w:rPr>
              <w:t xml:space="preserve">Captive Business </w:t>
            </w:r>
          </w:p>
        </w:tc>
        <w:tc>
          <w:tcPr>
            <w:tcW w:w="5479" w:type="dxa"/>
            <w:gridSpan w:val="2"/>
            <w:tcBorders>
              <w:top w:val="single" w:sz="2" w:space="0" w:color="auto"/>
              <w:left w:val="single" w:sz="2" w:space="0" w:color="auto"/>
              <w:bottom w:val="single" w:sz="2" w:space="0" w:color="auto"/>
              <w:right w:val="single" w:sz="2" w:space="0" w:color="auto"/>
            </w:tcBorders>
          </w:tcPr>
          <w:p w14:paraId="5CBADCFC" w14:textId="00769BE9" w:rsidR="00983E16" w:rsidRPr="00711388" w:rsidRDefault="00983E16" w:rsidP="00983E16">
            <w:pPr>
              <w:pStyle w:val="NormalLeft"/>
              <w:jc w:val="both"/>
              <w:rPr>
                <w:lang w:val="en-GB"/>
              </w:rPr>
            </w:pPr>
            <w:r w:rsidRPr="00711388">
              <w:rPr>
                <w:lang w:val="en-GB"/>
              </w:rPr>
              <w:t>Identify if</w:t>
            </w:r>
            <w:del w:id="66" w:author="Autor">
              <w:r w:rsidRPr="00711388" w:rsidDel="000C6716">
                <w:rPr>
                  <w:lang w:val="en-GB"/>
                </w:rPr>
                <w:delText xml:space="preserve"> </w:delText>
              </w:r>
              <w:r w:rsidRPr="00711388" w:rsidDel="00AF13D7">
                <w:rPr>
                  <w:lang w:val="en-GB"/>
                </w:rPr>
                <w:delText xml:space="preserve">the </w:delText>
              </w:r>
            </w:del>
            <w:r w:rsidRPr="00711388">
              <w:rPr>
                <w:lang w:val="en-GB"/>
              </w:rPr>
              <w:t xml:space="preserve">undertaking performs </w:t>
            </w:r>
            <w:ins w:id="67" w:author="Autor">
              <w:r w:rsidR="00AF13D7">
                <w:rPr>
                  <w:lang w:val="en-GB"/>
                </w:rPr>
                <w:t xml:space="preserve">exclusively </w:t>
              </w:r>
            </w:ins>
            <w:r w:rsidRPr="00711388">
              <w:rPr>
                <w:lang w:val="en-GB"/>
              </w:rPr>
              <w:t>a captive business in line with the definition in Art</w:t>
            </w:r>
            <w:r w:rsidR="00B4135A" w:rsidRPr="00711388">
              <w:rPr>
                <w:lang w:val="en-GB"/>
              </w:rPr>
              <w:t>icle</w:t>
            </w:r>
            <w:r w:rsidRPr="00711388">
              <w:rPr>
                <w:lang w:val="en-GB"/>
              </w:rPr>
              <w:t xml:space="preserve"> 13 of Directive</w:t>
            </w:r>
            <w:r w:rsidR="00B4135A" w:rsidRPr="00711388">
              <w:rPr>
                <w:lang w:val="en-GB"/>
              </w:rPr>
              <w:t xml:space="preserve"> 2009/138/EC</w:t>
            </w:r>
            <w:r w:rsidRPr="00711388">
              <w:rPr>
                <w:lang w:val="en-GB"/>
              </w:rPr>
              <w:t>.</w:t>
            </w:r>
          </w:p>
          <w:p w14:paraId="07BC9C46" w14:textId="2D84B3F4" w:rsidR="00983E16" w:rsidRPr="00711388" w:rsidRDefault="00983E16" w:rsidP="004134DB">
            <w:pPr>
              <w:pStyle w:val="NormalLeft"/>
              <w:jc w:val="both"/>
              <w:rPr>
                <w:lang w:val="en-GB"/>
              </w:rPr>
            </w:pPr>
            <w:r w:rsidRPr="00711388">
              <w:rPr>
                <w:lang w:val="en-GB"/>
              </w:rPr>
              <w:t xml:space="preserve">1 </w:t>
            </w:r>
            <w:r w:rsidR="00711388" w:rsidRPr="00711388">
              <w:rPr>
                <w:lang w:val="en-GB"/>
              </w:rPr>
              <w:t>-</w:t>
            </w:r>
            <w:r w:rsidRPr="00711388">
              <w:rPr>
                <w:lang w:val="en-GB"/>
              </w:rPr>
              <w:t xml:space="preserve"> Captive business</w:t>
            </w:r>
            <w:ins w:id="68" w:author="Autor">
              <w:r w:rsidR="00AF13D7">
                <w:rPr>
                  <w:lang w:val="en-GB"/>
                </w:rPr>
                <w:t xml:space="preserve"> (exclusively)</w:t>
              </w:r>
            </w:ins>
          </w:p>
          <w:p w14:paraId="69C3CC0B" w14:textId="7F5793FE" w:rsidR="00983E16" w:rsidRPr="00711388" w:rsidRDefault="00983E16" w:rsidP="00983E16">
            <w:pPr>
              <w:pStyle w:val="NormalLeft"/>
              <w:jc w:val="both"/>
              <w:rPr>
                <w:lang w:val="en-GB"/>
              </w:rPr>
            </w:pPr>
            <w:r w:rsidRPr="00711388">
              <w:rPr>
                <w:lang w:val="en-GB"/>
              </w:rPr>
              <w:t xml:space="preserve">2 </w:t>
            </w:r>
            <w:r w:rsidR="00711388" w:rsidRPr="00711388">
              <w:rPr>
                <w:lang w:val="en-GB"/>
              </w:rPr>
              <w:t>-</w:t>
            </w:r>
            <w:r w:rsidRPr="00711388">
              <w:rPr>
                <w:lang w:val="en-GB"/>
              </w:rPr>
              <w:t xml:space="preserve"> No captive business</w:t>
            </w:r>
            <w:ins w:id="69" w:author="Autor">
              <w:r w:rsidR="00AF13D7">
                <w:rPr>
                  <w:lang w:val="en-GB"/>
                </w:rPr>
                <w:t xml:space="preserve"> (not exclusively)</w:t>
              </w:r>
            </w:ins>
          </w:p>
        </w:tc>
      </w:tr>
      <w:tr w:rsidR="00626033" w:rsidRPr="00711388" w14:paraId="4714696C" w14:textId="77777777" w:rsidTr="00883F48">
        <w:tc>
          <w:tcPr>
            <w:tcW w:w="1671" w:type="dxa"/>
            <w:gridSpan w:val="2"/>
            <w:tcBorders>
              <w:top w:val="single" w:sz="2" w:space="0" w:color="auto"/>
              <w:left w:val="single" w:sz="2" w:space="0" w:color="auto"/>
              <w:bottom w:val="single" w:sz="2" w:space="0" w:color="auto"/>
              <w:right w:val="single" w:sz="2" w:space="0" w:color="auto"/>
            </w:tcBorders>
          </w:tcPr>
          <w:p w14:paraId="67E935A1" w14:textId="77777777" w:rsidR="00983E16" w:rsidRPr="00711388" w:rsidRDefault="00983E16" w:rsidP="00983E16">
            <w:pPr>
              <w:pStyle w:val="NormalLeft"/>
              <w:rPr>
                <w:lang w:val="en-GB"/>
              </w:rPr>
            </w:pPr>
            <w:r w:rsidRPr="00711388">
              <w:rPr>
                <w:lang w:val="en-GB"/>
              </w:rPr>
              <w:t>C0010/R0280</w:t>
            </w:r>
          </w:p>
        </w:tc>
        <w:tc>
          <w:tcPr>
            <w:tcW w:w="2136" w:type="dxa"/>
            <w:tcBorders>
              <w:top w:val="single" w:sz="2" w:space="0" w:color="auto"/>
              <w:left w:val="single" w:sz="2" w:space="0" w:color="auto"/>
              <w:bottom w:val="single" w:sz="2" w:space="0" w:color="auto"/>
              <w:right w:val="single" w:sz="2" w:space="0" w:color="auto"/>
            </w:tcBorders>
          </w:tcPr>
          <w:p w14:paraId="78BB4E81" w14:textId="77777777" w:rsidR="00983E16" w:rsidRPr="00711388" w:rsidRDefault="00983E16" w:rsidP="00983E16">
            <w:pPr>
              <w:pStyle w:val="NormalLeft"/>
              <w:rPr>
                <w:lang w:val="en-GB"/>
              </w:rPr>
            </w:pPr>
            <w:r w:rsidRPr="00711388">
              <w:rPr>
                <w:lang w:val="en-GB"/>
              </w:rPr>
              <w:t xml:space="preserve">Run-Off Business </w:t>
            </w:r>
          </w:p>
        </w:tc>
        <w:tc>
          <w:tcPr>
            <w:tcW w:w="5479" w:type="dxa"/>
            <w:gridSpan w:val="2"/>
            <w:tcBorders>
              <w:top w:val="single" w:sz="2" w:space="0" w:color="auto"/>
              <w:left w:val="single" w:sz="2" w:space="0" w:color="auto"/>
              <w:bottom w:val="single" w:sz="2" w:space="0" w:color="auto"/>
              <w:right w:val="single" w:sz="2" w:space="0" w:color="auto"/>
            </w:tcBorders>
          </w:tcPr>
          <w:p w14:paraId="44BFB615" w14:textId="3E189790" w:rsidR="00983E16" w:rsidRPr="00711388" w:rsidRDefault="00983E16" w:rsidP="00983E16">
            <w:pPr>
              <w:pStyle w:val="NormalLeft"/>
              <w:jc w:val="both"/>
              <w:rPr>
                <w:lang w:val="en-GB"/>
              </w:rPr>
            </w:pPr>
            <w:r w:rsidRPr="00711388">
              <w:rPr>
                <w:lang w:val="en-GB"/>
              </w:rPr>
              <w:t xml:space="preserve">This item does not apply to the undertakings whose licence has been withdrawn. </w:t>
            </w:r>
          </w:p>
          <w:p w14:paraId="09B909FD" w14:textId="77777777" w:rsidR="00983E16" w:rsidRPr="00711388" w:rsidRDefault="00983E16" w:rsidP="00983E16">
            <w:pPr>
              <w:pStyle w:val="NormalLeft"/>
              <w:jc w:val="both"/>
              <w:rPr>
                <w:lang w:val="en-GB"/>
              </w:rPr>
            </w:pPr>
            <w:r w:rsidRPr="00711388">
              <w:rPr>
                <w:lang w:val="en-GB"/>
              </w:rPr>
              <w:t xml:space="preserve"> One of the options in the following closed list shall be used:</w:t>
            </w:r>
          </w:p>
          <w:p w14:paraId="1AC0F7E5" w14:textId="77777777" w:rsidR="00983E16" w:rsidRPr="00711388" w:rsidRDefault="00983E16" w:rsidP="00983E16">
            <w:pPr>
              <w:pStyle w:val="NormalLeft"/>
              <w:jc w:val="both"/>
              <w:rPr>
                <w:lang w:val="en-GB"/>
              </w:rPr>
            </w:pPr>
            <w:r w:rsidRPr="00711388">
              <w:rPr>
                <w:lang w:val="en-GB"/>
              </w:rPr>
              <w:t xml:space="preserve">1- Undertakings running-off a portfolio of contracts but not their whole business (partial run-off undertaking or undertaking with run-off portfolio); </w:t>
            </w:r>
          </w:p>
          <w:p w14:paraId="77F2BC84" w14:textId="77777777" w:rsidR="00983E16" w:rsidRPr="00711388" w:rsidRDefault="00983E16" w:rsidP="00983E16">
            <w:pPr>
              <w:pStyle w:val="NormalLeft"/>
              <w:jc w:val="both"/>
              <w:rPr>
                <w:lang w:val="en-GB"/>
              </w:rPr>
            </w:pPr>
            <w:r w:rsidRPr="00711388">
              <w:rPr>
                <w:lang w:val="en-GB"/>
              </w:rPr>
              <w:t>2 - Undertakings running-off their whole (previous) business (full run-off undertaking);</w:t>
            </w:r>
          </w:p>
          <w:p w14:paraId="36371A3A" w14:textId="507B4EC5" w:rsidR="00983E16" w:rsidRPr="00711388" w:rsidRDefault="00983E16" w:rsidP="00983E16">
            <w:pPr>
              <w:pStyle w:val="NormalLeft"/>
              <w:jc w:val="both"/>
              <w:rPr>
                <w:lang w:val="en-GB"/>
              </w:rPr>
            </w:pPr>
            <w:r w:rsidRPr="00711388">
              <w:rPr>
                <w:lang w:val="en-GB"/>
              </w:rPr>
              <w:t>3 - Undertakings with a run-off business model (specialised run-off undertakings) - insurance undertakings or groups whose business model is to actively acquire legacy portfolios or whole insurers in run-off</w:t>
            </w:r>
            <w:r w:rsidR="004C4F57" w:rsidRPr="00711388">
              <w:rPr>
                <w:lang w:val="en-GB"/>
              </w:rPr>
              <w:t>;</w:t>
            </w:r>
          </w:p>
          <w:p w14:paraId="7AF5E9B9" w14:textId="7F2E4E3C" w:rsidR="00983E16" w:rsidRPr="00711388" w:rsidRDefault="00983E16" w:rsidP="00983E16">
            <w:pPr>
              <w:pStyle w:val="NormalLeft"/>
              <w:jc w:val="both"/>
              <w:rPr>
                <w:lang w:val="en-GB"/>
              </w:rPr>
            </w:pPr>
            <w:r w:rsidRPr="00711388">
              <w:rPr>
                <w:lang w:val="en-GB"/>
              </w:rPr>
              <w:t xml:space="preserve">4 </w:t>
            </w:r>
            <w:r w:rsidR="00711388" w:rsidRPr="00711388">
              <w:rPr>
                <w:lang w:val="en-GB"/>
              </w:rPr>
              <w:t>-</w:t>
            </w:r>
            <w:r w:rsidRPr="00711388">
              <w:rPr>
                <w:lang w:val="en-GB"/>
              </w:rPr>
              <w:t xml:space="preserve"> No run-off business</w:t>
            </w:r>
            <w:r w:rsidR="004C4F57" w:rsidRPr="00711388">
              <w:rPr>
                <w:lang w:val="en-GB"/>
              </w:rPr>
              <w:t>.</w:t>
            </w:r>
          </w:p>
        </w:tc>
      </w:tr>
      <w:tr w:rsidR="00626033" w:rsidRPr="00711388" w14:paraId="1DF61E0B" w14:textId="77777777" w:rsidTr="00883F48">
        <w:tc>
          <w:tcPr>
            <w:tcW w:w="1671" w:type="dxa"/>
            <w:gridSpan w:val="2"/>
            <w:tcBorders>
              <w:top w:val="single" w:sz="2" w:space="0" w:color="auto"/>
              <w:left w:val="single" w:sz="2" w:space="0" w:color="auto"/>
              <w:bottom w:val="single" w:sz="2" w:space="0" w:color="auto"/>
              <w:right w:val="single" w:sz="2" w:space="0" w:color="auto"/>
            </w:tcBorders>
          </w:tcPr>
          <w:p w14:paraId="751D40F4" w14:textId="77777777" w:rsidR="00983E16" w:rsidRPr="00711388" w:rsidRDefault="00983E16" w:rsidP="00983E16">
            <w:pPr>
              <w:pStyle w:val="NormalLeft"/>
              <w:rPr>
                <w:lang w:val="en-GB"/>
              </w:rPr>
            </w:pPr>
            <w:r w:rsidRPr="00711388">
              <w:rPr>
                <w:lang w:val="en-GB"/>
              </w:rPr>
              <w:t>C0010/R0290</w:t>
            </w:r>
          </w:p>
        </w:tc>
        <w:tc>
          <w:tcPr>
            <w:tcW w:w="2136" w:type="dxa"/>
            <w:tcBorders>
              <w:top w:val="single" w:sz="2" w:space="0" w:color="auto"/>
              <w:left w:val="single" w:sz="2" w:space="0" w:color="auto"/>
              <w:bottom w:val="single" w:sz="2" w:space="0" w:color="auto"/>
              <w:right w:val="single" w:sz="2" w:space="0" w:color="auto"/>
            </w:tcBorders>
          </w:tcPr>
          <w:p w14:paraId="7E51BFFB" w14:textId="4B0ED39B" w:rsidR="00983E16" w:rsidRPr="00711388" w:rsidRDefault="00983E16" w:rsidP="00983E16">
            <w:pPr>
              <w:pStyle w:val="NormalLeft"/>
              <w:rPr>
                <w:lang w:val="en-GB"/>
              </w:rPr>
            </w:pPr>
            <w:r w:rsidRPr="00711388">
              <w:rPr>
                <w:lang w:val="en-GB"/>
              </w:rPr>
              <w:t>M</w:t>
            </w:r>
            <w:ins w:id="70" w:author="Autor">
              <w:r w:rsidR="000259C2" w:rsidRPr="00711388">
                <w:rPr>
                  <w:lang w:val="en-GB"/>
                </w:rPr>
                <w:t xml:space="preserve">erger and </w:t>
              </w:r>
            </w:ins>
            <w:del w:id="71" w:author="Autor">
              <w:r w:rsidRPr="00711388" w:rsidDel="000259C2">
                <w:rPr>
                  <w:lang w:val="en-GB"/>
                </w:rPr>
                <w:delText>&amp;</w:delText>
              </w:r>
            </w:del>
            <w:r w:rsidRPr="00711388">
              <w:rPr>
                <w:lang w:val="en-GB"/>
              </w:rPr>
              <w:t>A</w:t>
            </w:r>
            <w:ins w:id="72" w:author="Autor">
              <w:r w:rsidR="000259C2" w:rsidRPr="00711388">
                <w:rPr>
                  <w:lang w:val="en-GB"/>
                </w:rPr>
                <w:t>cquisitions</w:t>
              </w:r>
            </w:ins>
            <w:r w:rsidRPr="00711388">
              <w:rPr>
                <w:lang w:val="en-GB"/>
              </w:rPr>
              <w:t xml:space="preserve"> during period </w:t>
            </w:r>
          </w:p>
        </w:tc>
        <w:tc>
          <w:tcPr>
            <w:tcW w:w="5479" w:type="dxa"/>
            <w:gridSpan w:val="2"/>
            <w:tcBorders>
              <w:top w:val="single" w:sz="2" w:space="0" w:color="auto"/>
              <w:left w:val="single" w:sz="2" w:space="0" w:color="auto"/>
              <w:bottom w:val="single" w:sz="2" w:space="0" w:color="auto"/>
              <w:right w:val="single" w:sz="2" w:space="0" w:color="auto"/>
            </w:tcBorders>
          </w:tcPr>
          <w:p w14:paraId="213EFD64" w14:textId="1A4117C4" w:rsidR="00983E16" w:rsidRPr="00711388" w:rsidRDefault="00983E16" w:rsidP="00983E16">
            <w:pPr>
              <w:pStyle w:val="NormalLeft"/>
              <w:jc w:val="both"/>
              <w:rPr>
                <w:lang w:val="en-GB"/>
              </w:rPr>
            </w:pPr>
            <w:r w:rsidRPr="00711388">
              <w:rPr>
                <w:lang w:val="en-GB"/>
              </w:rPr>
              <w:t>Identify if mergers or acquisitions</w:t>
            </w:r>
            <w:r w:rsidR="00AE4CCD" w:rsidRPr="00711388">
              <w:rPr>
                <w:lang w:val="en-GB"/>
              </w:rPr>
              <w:t xml:space="preserve"> or disposal of activities</w:t>
            </w:r>
            <w:r w:rsidRPr="00711388">
              <w:rPr>
                <w:lang w:val="en-GB"/>
              </w:rPr>
              <w:t xml:space="preserve"> affecting the information reported occurred during the reporting period.</w:t>
            </w:r>
          </w:p>
          <w:p w14:paraId="088BACE3" w14:textId="77777777" w:rsidR="00983E16" w:rsidRPr="00711388" w:rsidRDefault="00983E16" w:rsidP="00983E16">
            <w:pPr>
              <w:pStyle w:val="NormalLeft"/>
              <w:jc w:val="both"/>
              <w:rPr>
                <w:lang w:val="en-GB"/>
              </w:rPr>
            </w:pPr>
            <w:r w:rsidRPr="00711388">
              <w:rPr>
                <w:lang w:val="en-GB"/>
              </w:rPr>
              <w:t>One of the options in the following closed list shall be used:</w:t>
            </w:r>
          </w:p>
          <w:p w14:paraId="717445D9" w14:textId="5E13CB31" w:rsidR="00983E16" w:rsidRPr="00711388" w:rsidRDefault="00983E16" w:rsidP="00983E16">
            <w:pPr>
              <w:pStyle w:val="Point0"/>
              <w:rPr>
                <w:lang w:val="en-GB"/>
              </w:rPr>
            </w:pPr>
            <w:r w:rsidRPr="00711388">
              <w:rPr>
                <w:lang w:val="en-GB"/>
              </w:rPr>
              <w:t xml:space="preserve">1 </w:t>
            </w:r>
            <w:r w:rsidR="00845F43" w:rsidRPr="00711388">
              <w:rPr>
                <w:lang w:val="en-GB"/>
              </w:rPr>
              <w:t>-</w:t>
            </w:r>
            <w:r w:rsidRPr="00711388">
              <w:rPr>
                <w:lang w:val="en-GB"/>
              </w:rPr>
              <w:tab/>
              <w:t>Yes</w:t>
            </w:r>
          </w:p>
          <w:p w14:paraId="14A87751" w14:textId="6446A5EA" w:rsidR="00983E16" w:rsidRPr="00711388" w:rsidRDefault="00983E16" w:rsidP="00983E16">
            <w:pPr>
              <w:pStyle w:val="Point0"/>
              <w:rPr>
                <w:lang w:val="en-GB"/>
              </w:rPr>
            </w:pPr>
            <w:r w:rsidRPr="00711388">
              <w:rPr>
                <w:lang w:val="en-GB"/>
              </w:rPr>
              <w:t xml:space="preserve">2 </w:t>
            </w:r>
            <w:r w:rsidR="00845F43" w:rsidRPr="00711388">
              <w:rPr>
                <w:lang w:val="en-GB"/>
              </w:rPr>
              <w:t>-</w:t>
            </w:r>
            <w:r w:rsidRPr="00711388">
              <w:rPr>
                <w:lang w:val="en-GB"/>
              </w:rPr>
              <w:tab/>
              <w:t>No</w:t>
            </w:r>
          </w:p>
        </w:tc>
      </w:tr>
      <w:tr w:rsidR="00AA7419" w:rsidRPr="00711388" w14:paraId="3E61FD9F" w14:textId="77777777" w:rsidTr="00883F48">
        <w:trPr>
          <w:ins w:id="73" w:author="Autor"/>
        </w:trPr>
        <w:tc>
          <w:tcPr>
            <w:tcW w:w="1671" w:type="dxa"/>
            <w:gridSpan w:val="2"/>
            <w:tcBorders>
              <w:top w:val="single" w:sz="2" w:space="0" w:color="auto"/>
              <w:left w:val="single" w:sz="2" w:space="0" w:color="auto"/>
              <w:bottom w:val="single" w:sz="2" w:space="0" w:color="auto"/>
              <w:right w:val="single" w:sz="2" w:space="0" w:color="auto"/>
            </w:tcBorders>
          </w:tcPr>
          <w:p w14:paraId="70C376C7" w14:textId="5F62C9EF" w:rsidR="00AA7419" w:rsidRPr="00711388" w:rsidRDefault="00AA7419" w:rsidP="00AA7419">
            <w:pPr>
              <w:pStyle w:val="NormalLeft"/>
              <w:rPr>
                <w:ins w:id="74" w:author="Autor"/>
                <w:lang w:val="en-GB"/>
              </w:rPr>
            </w:pPr>
            <w:ins w:id="75" w:author="Autor">
              <w:r w:rsidRPr="00711388">
                <w:rPr>
                  <w:lang w:val="en-GB"/>
                </w:rPr>
                <w:t>C0010/R0295</w:t>
              </w:r>
            </w:ins>
          </w:p>
        </w:tc>
        <w:tc>
          <w:tcPr>
            <w:tcW w:w="2136" w:type="dxa"/>
            <w:tcBorders>
              <w:top w:val="single" w:sz="2" w:space="0" w:color="auto"/>
              <w:left w:val="single" w:sz="2" w:space="0" w:color="auto"/>
              <w:bottom w:val="single" w:sz="2" w:space="0" w:color="auto"/>
              <w:right w:val="single" w:sz="2" w:space="0" w:color="auto"/>
            </w:tcBorders>
          </w:tcPr>
          <w:p w14:paraId="15B0B73E" w14:textId="3DF156D9" w:rsidR="00AA7419" w:rsidRPr="00711388" w:rsidRDefault="00AA7419" w:rsidP="00AA7419">
            <w:pPr>
              <w:pStyle w:val="NormalLeft"/>
              <w:rPr>
                <w:ins w:id="76" w:author="Autor"/>
                <w:lang w:val="en-GB"/>
              </w:rPr>
            </w:pPr>
            <w:ins w:id="77" w:author="Autor">
              <w:r w:rsidRPr="00711388">
                <w:rPr>
                  <w:lang w:val="en-GB"/>
                </w:rPr>
                <w:t xml:space="preserve">SNCU </w:t>
              </w:r>
            </w:ins>
            <w:r w:rsidR="00711388" w:rsidRPr="00711388">
              <w:rPr>
                <w:lang w:val="en-GB"/>
              </w:rPr>
              <w:t>-</w:t>
            </w:r>
            <w:ins w:id="78" w:author="Autor">
              <w:r w:rsidRPr="00711388">
                <w:rPr>
                  <w:lang w:val="en-GB"/>
                </w:rPr>
                <w:t xml:space="preserve"> small and non</w:t>
              </w:r>
              <w:r w:rsidR="00126215">
                <w:rPr>
                  <w:lang w:val="en-GB"/>
                </w:rPr>
                <w:t>-</w:t>
              </w:r>
              <w:del w:id="79" w:author="Autor">
                <w:r w:rsidRPr="00711388" w:rsidDel="00126215">
                  <w:rPr>
                    <w:lang w:val="en-GB"/>
                  </w:rPr>
                  <w:delText xml:space="preserve"> </w:delText>
                </w:r>
              </w:del>
              <w:r w:rsidRPr="00711388">
                <w:rPr>
                  <w:lang w:val="en-GB"/>
                </w:rPr>
                <w:t>complex undertaking</w:t>
              </w:r>
            </w:ins>
          </w:p>
        </w:tc>
        <w:tc>
          <w:tcPr>
            <w:tcW w:w="5479" w:type="dxa"/>
            <w:gridSpan w:val="2"/>
            <w:tcBorders>
              <w:top w:val="single" w:sz="2" w:space="0" w:color="auto"/>
              <w:left w:val="single" w:sz="2" w:space="0" w:color="auto"/>
              <w:bottom w:val="single" w:sz="2" w:space="0" w:color="auto"/>
              <w:right w:val="single" w:sz="2" w:space="0" w:color="auto"/>
            </w:tcBorders>
          </w:tcPr>
          <w:p w14:paraId="32AA73C1" w14:textId="6EA15D7F" w:rsidR="00AA7419" w:rsidRPr="00711388" w:rsidRDefault="00AA7419" w:rsidP="00AA7419">
            <w:pPr>
              <w:pStyle w:val="NormalLeft"/>
              <w:jc w:val="both"/>
              <w:rPr>
                <w:ins w:id="80" w:author="Autor"/>
                <w:lang w:val="en-GB"/>
              </w:rPr>
            </w:pPr>
            <w:ins w:id="81" w:author="Autor">
              <w:r w:rsidRPr="00711388">
                <w:rPr>
                  <w:lang w:val="en-GB"/>
                </w:rPr>
                <w:t>Identify if the undertaking</w:t>
              </w:r>
              <w:r w:rsidR="00F22AA1" w:rsidRPr="00FF0906">
                <w:rPr>
                  <w:lang w:val="en-GB"/>
                </w:rPr>
                <w:t>,</w:t>
              </w:r>
              <w:r w:rsidRPr="00FF0906">
                <w:rPr>
                  <w:lang w:val="en-GB"/>
                </w:rPr>
                <w:t xml:space="preserve"> </w:t>
              </w:r>
              <w:r w:rsidR="00F22AA1" w:rsidRPr="00FF0906">
                <w:rPr>
                  <w:lang w:val="en-GB"/>
                </w:rPr>
                <w:t xml:space="preserve">including captive insurance and captive reinsurance undertaking </w:t>
              </w:r>
              <w:r w:rsidRPr="00FF0906">
                <w:rPr>
                  <w:lang w:val="en-GB"/>
                </w:rPr>
                <w:t>has been classified as a small and non</w:t>
              </w:r>
              <w:del w:id="82" w:author="Autor">
                <w:r w:rsidRPr="00FF0906" w:rsidDel="00126215">
                  <w:rPr>
                    <w:lang w:val="en-GB"/>
                  </w:rPr>
                  <w:delText xml:space="preserve"> </w:delText>
                </w:r>
              </w:del>
              <w:r w:rsidRPr="00FF0906">
                <w:rPr>
                  <w:lang w:val="en-GB"/>
                </w:rPr>
                <w:t>complex undertaking (SNCU</w:t>
              </w:r>
              <w:r w:rsidRPr="00711388">
                <w:rPr>
                  <w:lang w:val="en-GB"/>
                </w:rPr>
                <w:t xml:space="preserve">) </w:t>
              </w:r>
              <w:r w:rsidR="00F45A06" w:rsidRPr="00711388">
                <w:rPr>
                  <w:lang w:val="en-GB"/>
                </w:rPr>
                <w:t>that meets the conditions set out in Article 29a and has been classified as such in accordance with Article 29b</w:t>
              </w:r>
              <w:r w:rsidRPr="00711388">
                <w:rPr>
                  <w:lang w:val="en-GB"/>
                </w:rPr>
                <w:t>.</w:t>
              </w:r>
            </w:ins>
          </w:p>
          <w:p w14:paraId="502779C5" w14:textId="62F1F1ED" w:rsidR="00AA7419" w:rsidRPr="00711388" w:rsidRDefault="00AA7419" w:rsidP="00AA7419">
            <w:pPr>
              <w:pStyle w:val="NormalLeft"/>
              <w:jc w:val="both"/>
              <w:rPr>
                <w:ins w:id="83" w:author="Autor"/>
                <w:lang w:val="en-GB"/>
              </w:rPr>
            </w:pPr>
            <w:ins w:id="84" w:author="Autor">
              <w:r w:rsidRPr="00711388">
                <w:rPr>
                  <w:lang w:val="en-GB"/>
                </w:rPr>
                <w:t xml:space="preserve">1 </w:t>
              </w:r>
            </w:ins>
            <w:r w:rsidR="00711388" w:rsidRPr="00711388">
              <w:rPr>
                <w:lang w:val="en-GB"/>
              </w:rPr>
              <w:t>-</w:t>
            </w:r>
            <w:ins w:id="85" w:author="Autor">
              <w:r w:rsidR="00C47921" w:rsidRPr="00711388">
                <w:rPr>
                  <w:lang w:val="en-GB"/>
                </w:rPr>
                <w:t xml:space="preserve"> SNCU</w:t>
              </w:r>
            </w:ins>
          </w:p>
          <w:p w14:paraId="37727E3F" w14:textId="4A50C9E2" w:rsidR="00AA7419" w:rsidRPr="00711388" w:rsidRDefault="00AA7419" w:rsidP="00AA7419">
            <w:pPr>
              <w:pStyle w:val="NormalLeft"/>
              <w:jc w:val="both"/>
              <w:rPr>
                <w:ins w:id="86" w:author="Autor"/>
                <w:lang w:val="en-GB"/>
              </w:rPr>
            </w:pPr>
            <w:ins w:id="87" w:author="Autor">
              <w:r w:rsidRPr="00711388">
                <w:rPr>
                  <w:lang w:val="en-GB"/>
                </w:rPr>
                <w:t xml:space="preserve">2 </w:t>
              </w:r>
            </w:ins>
            <w:r w:rsidR="00711388" w:rsidRPr="00711388">
              <w:rPr>
                <w:lang w:val="en-GB"/>
              </w:rPr>
              <w:t>-</w:t>
            </w:r>
            <w:ins w:id="88" w:author="Autor">
              <w:r w:rsidRPr="00711388">
                <w:rPr>
                  <w:lang w:val="en-GB"/>
                </w:rPr>
                <w:t xml:space="preserve"> No </w:t>
              </w:r>
              <w:r w:rsidR="00C47921" w:rsidRPr="00711388">
                <w:rPr>
                  <w:lang w:val="en-GB"/>
                </w:rPr>
                <w:t>SNCU</w:t>
              </w:r>
            </w:ins>
          </w:p>
        </w:tc>
      </w:tr>
    </w:tbl>
    <w:p w14:paraId="05EB47A5" w14:textId="77777777" w:rsidR="00144E0F" w:rsidRPr="00711388" w:rsidRDefault="00144E0F" w:rsidP="00377FCA">
      <w:pPr>
        <w:rPr>
          <w:lang w:val="en-GB"/>
        </w:rPr>
      </w:pPr>
    </w:p>
    <w:p w14:paraId="3FEF458A" w14:textId="77777777" w:rsidR="00872AFE" w:rsidRPr="00711388" w:rsidRDefault="00872AFE" w:rsidP="00872AFE">
      <w:pPr>
        <w:rPr>
          <w:lang w:val="en-GB"/>
        </w:rPr>
      </w:pPr>
    </w:p>
    <w:p w14:paraId="594BA8C8" w14:textId="1AC19D12" w:rsidR="00872AFE" w:rsidRPr="00711388" w:rsidRDefault="00872AFE" w:rsidP="00872AFE">
      <w:pPr>
        <w:pStyle w:val="ManualHeading2"/>
        <w:ind w:left="851" w:hanging="851"/>
        <w:rPr>
          <w:lang w:val="en-GB"/>
        </w:rPr>
      </w:pPr>
      <w:r w:rsidRPr="00711388">
        <w:rPr>
          <w:i/>
          <w:iCs/>
          <w:lang w:val="en-GB"/>
        </w:rPr>
        <w:lastRenderedPageBreak/>
        <w:t xml:space="preserve">S.23.01 </w:t>
      </w:r>
      <w:r w:rsidR="00845F43" w:rsidRPr="00711388">
        <w:rPr>
          <w:i/>
          <w:iCs/>
          <w:lang w:val="en-GB"/>
        </w:rPr>
        <w:t>-</w:t>
      </w:r>
      <w:r w:rsidRPr="00711388">
        <w:rPr>
          <w:i/>
          <w:iCs/>
          <w:lang w:val="en-GB"/>
        </w:rPr>
        <w:t xml:space="preserve"> Own Funds</w:t>
      </w:r>
    </w:p>
    <w:p w14:paraId="4696DED7" w14:textId="77777777" w:rsidR="00872AFE" w:rsidRPr="00711388" w:rsidRDefault="00872AFE" w:rsidP="00872AFE">
      <w:pPr>
        <w:rPr>
          <w:lang w:val="en-GB"/>
        </w:rPr>
      </w:pPr>
      <w:r w:rsidRPr="00711388">
        <w:rPr>
          <w:i/>
          <w:iCs/>
          <w:lang w:val="en-GB"/>
        </w:rPr>
        <w:t>General comments:</w:t>
      </w:r>
    </w:p>
    <w:p w14:paraId="24EFC44F" w14:textId="77777777" w:rsidR="00872AFE" w:rsidRPr="00711388" w:rsidRDefault="00872AFE" w:rsidP="00872AFE">
      <w:pPr>
        <w:rPr>
          <w:ins w:id="89" w:author="Autor"/>
          <w:lang w:val="en-GB"/>
        </w:rPr>
      </w:pPr>
      <w:r w:rsidRPr="00711388">
        <w:rPr>
          <w:lang w:val="en-GB"/>
        </w:rPr>
        <w:t>This section relates to quarterly and annual submission for individual entities.</w:t>
      </w:r>
    </w:p>
    <w:p w14:paraId="75F663DD" w14:textId="2098A218" w:rsidR="00C15CDD" w:rsidRDefault="00C15CDD" w:rsidP="00872AFE">
      <w:pPr>
        <w:rPr>
          <w:ins w:id="90" w:author="Autor"/>
          <w:lang w:val="en-GB"/>
        </w:rPr>
      </w:pPr>
      <w:ins w:id="91" w:author="Autor">
        <w:r w:rsidRPr="00711388">
          <w:rPr>
            <w:lang w:val="en-GB"/>
          </w:rPr>
          <w:t>For undertakings with ring-fenced funds the restricted tier 3 own funds as defined in Article 80 of Delegated Regulation should only be included there in case</w:t>
        </w:r>
        <w:r w:rsidR="001D01B8">
          <w:rPr>
            <w:lang w:val="en-GB"/>
          </w:rPr>
          <w:t>,</w:t>
        </w:r>
        <w:r w:rsidRPr="00711388">
          <w:rPr>
            <w:lang w:val="en-GB"/>
          </w:rPr>
          <w:t xml:space="preserve"> they are not part of the adjustment to the reconciliation reserve laid down in Article 81 of Delegated Regulation 2015/35</w:t>
        </w:r>
        <w:r w:rsidR="00D3616E">
          <w:rPr>
            <w:lang w:val="en-GB"/>
          </w:rPr>
          <w:t>.</w:t>
        </w:r>
      </w:ins>
    </w:p>
    <w:p w14:paraId="11A87056" w14:textId="4CD2F3A3" w:rsidR="00D3616E" w:rsidRPr="00711388" w:rsidRDefault="00D3616E" w:rsidP="00872AFE">
      <w:pPr>
        <w:rPr>
          <w:lang w:val="en-GB"/>
        </w:rPr>
      </w:pPr>
      <w:ins w:id="92" w:author="Autor">
        <w:r w:rsidRPr="00D3616E">
          <w:rPr>
            <w:lang w:val="en-GB"/>
          </w:rPr>
          <w:t xml:space="preserve">Undertakings exempted of </w:t>
        </w:r>
        <w:r>
          <w:rPr>
            <w:lang w:val="en-GB"/>
          </w:rPr>
          <w:t>reporting</w:t>
        </w:r>
        <w:r w:rsidRPr="00D3616E">
          <w:rPr>
            <w:lang w:val="en-GB"/>
          </w:rPr>
          <w:t xml:space="preserve"> quarterly </w:t>
        </w:r>
        <w:r>
          <w:rPr>
            <w:lang w:val="en-GB"/>
          </w:rPr>
          <w:t xml:space="preserve">the template </w:t>
        </w:r>
        <w:r w:rsidRPr="00D3616E">
          <w:rPr>
            <w:lang w:val="en-GB"/>
          </w:rPr>
          <w:t xml:space="preserve">shall report quarterly only </w:t>
        </w:r>
        <w:del w:id="93" w:author="Autor">
          <w:r w:rsidRPr="00D3616E" w:rsidDel="001D01B8">
            <w:rPr>
              <w:lang w:val="en-GB"/>
            </w:rPr>
            <w:delText xml:space="preserve"> </w:delText>
          </w:r>
        </w:del>
        <w:r w:rsidRPr="00D3616E">
          <w:rPr>
            <w:lang w:val="en-GB"/>
          </w:rPr>
          <w:t xml:space="preserve">C0010/R0600.  </w:t>
        </w:r>
      </w:ins>
    </w:p>
    <w:tbl>
      <w:tblPr>
        <w:tblW w:w="0" w:type="auto"/>
        <w:tblLayout w:type="fixed"/>
        <w:tblLook w:val="0000" w:firstRow="0" w:lastRow="0" w:firstColumn="0" w:lastColumn="0" w:noHBand="0" w:noVBand="0"/>
      </w:tblPr>
      <w:tblGrid>
        <w:gridCol w:w="2507"/>
        <w:gridCol w:w="2322"/>
        <w:gridCol w:w="4457"/>
      </w:tblGrid>
      <w:tr w:rsidR="00872AFE" w:rsidRPr="00711388" w14:paraId="27F6A927" w14:textId="77777777" w:rsidTr="00567869">
        <w:tc>
          <w:tcPr>
            <w:tcW w:w="2507" w:type="dxa"/>
            <w:tcBorders>
              <w:top w:val="single" w:sz="2" w:space="0" w:color="auto"/>
              <w:left w:val="single" w:sz="2" w:space="0" w:color="auto"/>
              <w:bottom w:val="single" w:sz="2" w:space="0" w:color="auto"/>
              <w:right w:val="single" w:sz="2" w:space="0" w:color="auto"/>
            </w:tcBorders>
          </w:tcPr>
          <w:p w14:paraId="1D4ADB40" w14:textId="77777777" w:rsidR="00872AFE" w:rsidRPr="00711388" w:rsidRDefault="00872AFE" w:rsidP="00567869">
            <w:pPr>
              <w:adjustRightInd w:val="0"/>
              <w:spacing w:before="0" w:after="0"/>
              <w:jc w:val="left"/>
              <w:rPr>
                <w:lang w:val="en-GB"/>
              </w:rPr>
            </w:pPr>
          </w:p>
        </w:tc>
        <w:tc>
          <w:tcPr>
            <w:tcW w:w="2322" w:type="dxa"/>
            <w:tcBorders>
              <w:top w:val="single" w:sz="2" w:space="0" w:color="auto"/>
              <w:left w:val="single" w:sz="2" w:space="0" w:color="auto"/>
              <w:bottom w:val="single" w:sz="2" w:space="0" w:color="auto"/>
              <w:right w:val="single" w:sz="2" w:space="0" w:color="auto"/>
            </w:tcBorders>
          </w:tcPr>
          <w:p w14:paraId="5BC9E3D7" w14:textId="77777777" w:rsidR="00872AFE" w:rsidRPr="00711388" w:rsidRDefault="00872AFE" w:rsidP="00567869">
            <w:pPr>
              <w:pStyle w:val="NormalCentered"/>
              <w:rPr>
                <w:lang w:val="en-GB"/>
              </w:rPr>
            </w:pPr>
            <w:r w:rsidRPr="00711388">
              <w:rPr>
                <w:lang w:val="en-GB"/>
              </w:rPr>
              <w:t>ITEM</w:t>
            </w:r>
          </w:p>
        </w:tc>
        <w:tc>
          <w:tcPr>
            <w:tcW w:w="4457" w:type="dxa"/>
            <w:tcBorders>
              <w:top w:val="single" w:sz="2" w:space="0" w:color="auto"/>
              <w:left w:val="single" w:sz="2" w:space="0" w:color="auto"/>
              <w:bottom w:val="single" w:sz="2" w:space="0" w:color="auto"/>
              <w:right w:val="single" w:sz="2" w:space="0" w:color="auto"/>
            </w:tcBorders>
          </w:tcPr>
          <w:p w14:paraId="6B3694C8" w14:textId="77777777" w:rsidR="00872AFE" w:rsidRPr="00711388" w:rsidRDefault="00872AFE" w:rsidP="00567869">
            <w:pPr>
              <w:pStyle w:val="NormalCentered"/>
              <w:rPr>
                <w:lang w:val="en-GB"/>
              </w:rPr>
            </w:pPr>
            <w:r w:rsidRPr="00711388">
              <w:rPr>
                <w:lang w:val="en-GB"/>
              </w:rPr>
              <w:t>INSTRUCTIONS</w:t>
            </w:r>
          </w:p>
        </w:tc>
      </w:tr>
      <w:tr w:rsidR="00872AFE" w:rsidRPr="00711388" w14:paraId="49CA785D"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3CC4179B" w14:textId="77777777" w:rsidR="00872AFE" w:rsidRPr="00711388" w:rsidRDefault="00872AFE" w:rsidP="00567869">
            <w:pPr>
              <w:pStyle w:val="NormalCentered"/>
              <w:jc w:val="left"/>
              <w:rPr>
                <w:lang w:val="en-GB"/>
              </w:rPr>
            </w:pPr>
            <w:r w:rsidRPr="00711388">
              <w:rPr>
                <w:i/>
                <w:iCs/>
                <w:lang w:val="en-GB"/>
              </w:rPr>
              <w:t>Basic own funds before deduction for participations in other financial sector as foreseen in Article 68 of Delegated Regulation (EU) 2015/35</w:t>
            </w:r>
          </w:p>
        </w:tc>
      </w:tr>
      <w:tr w:rsidR="00872AFE" w:rsidRPr="00711388" w14:paraId="0858D11D" w14:textId="77777777" w:rsidTr="00567869">
        <w:tc>
          <w:tcPr>
            <w:tcW w:w="2507" w:type="dxa"/>
            <w:tcBorders>
              <w:top w:val="single" w:sz="2" w:space="0" w:color="auto"/>
              <w:left w:val="single" w:sz="2" w:space="0" w:color="auto"/>
              <w:bottom w:val="single" w:sz="2" w:space="0" w:color="auto"/>
              <w:right w:val="single" w:sz="2" w:space="0" w:color="auto"/>
            </w:tcBorders>
          </w:tcPr>
          <w:p w14:paraId="77786691" w14:textId="77777777" w:rsidR="00872AFE" w:rsidRPr="00711388" w:rsidRDefault="00872AFE" w:rsidP="00567869">
            <w:pPr>
              <w:pStyle w:val="NormalLeft"/>
              <w:rPr>
                <w:lang w:val="en-GB"/>
              </w:rPr>
            </w:pPr>
            <w:r w:rsidRPr="00711388">
              <w:rPr>
                <w:lang w:val="en-GB"/>
              </w:rPr>
              <w:t>R0010/C0010</w:t>
            </w:r>
          </w:p>
        </w:tc>
        <w:tc>
          <w:tcPr>
            <w:tcW w:w="2322" w:type="dxa"/>
            <w:tcBorders>
              <w:top w:val="single" w:sz="2" w:space="0" w:color="auto"/>
              <w:left w:val="single" w:sz="2" w:space="0" w:color="auto"/>
              <w:bottom w:val="single" w:sz="2" w:space="0" w:color="auto"/>
              <w:right w:val="single" w:sz="2" w:space="0" w:color="auto"/>
            </w:tcBorders>
          </w:tcPr>
          <w:p w14:paraId="6103C042" w14:textId="51D5DA2C" w:rsidR="00872AFE" w:rsidRPr="00711388" w:rsidRDefault="00872AFE" w:rsidP="00567869">
            <w:pPr>
              <w:pStyle w:val="NormalLeft"/>
              <w:rPr>
                <w:lang w:val="en-GB"/>
              </w:rPr>
            </w:pPr>
            <w:r w:rsidRPr="00711388">
              <w:rPr>
                <w:lang w:val="en-GB"/>
              </w:rPr>
              <w:t xml:space="preserve">Ordinary share capital (gross of own shares) </w:t>
            </w:r>
            <w:r w:rsidR="00845F43"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67F3A048" w14:textId="77777777" w:rsidR="00872AFE" w:rsidRPr="00711388" w:rsidRDefault="00872AFE" w:rsidP="00B3058E">
            <w:pPr>
              <w:pStyle w:val="NormalLeft"/>
              <w:jc w:val="both"/>
              <w:rPr>
                <w:lang w:val="en-GB"/>
              </w:rPr>
            </w:pPr>
            <w:r w:rsidRPr="00711388">
              <w:rPr>
                <w:lang w:val="en-GB"/>
              </w:rPr>
              <w:t>This is the total ordinary share capital, both held directly and indirectly (before deduction of own shares). This is the total ordinary share capital of the undertaking that fully satisfies the criteria for Tier 1 or Tier 2 items. Any ordinary share capital that does not fully satisfy the criteria shall be treated as preference shares capital and classified accordingly notwithstanding their description or designation.</w:t>
            </w:r>
          </w:p>
        </w:tc>
      </w:tr>
      <w:tr w:rsidR="00872AFE" w:rsidRPr="00711388" w14:paraId="16FB2475" w14:textId="77777777" w:rsidTr="00567869">
        <w:tc>
          <w:tcPr>
            <w:tcW w:w="2507" w:type="dxa"/>
            <w:tcBorders>
              <w:top w:val="single" w:sz="2" w:space="0" w:color="auto"/>
              <w:left w:val="single" w:sz="2" w:space="0" w:color="auto"/>
              <w:bottom w:val="single" w:sz="2" w:space="0" w:color="auto"/>
              <w:right w:val="single" w:sz="2" w:space="0" w:color="auto"/>
            </w:tcBorders>
          </w:tcPr>
          <w:p w14:paraId="525AE8AD" w14:textId="77777777" w:rsidR="00872AFE" w:rsidRPr="00711388" w:rsidRDefault="00872AFE" w:rsidP="00567869">
            <w:pPr>
              <w:pStyle w:val="NormalLeft"/>
              <w:rPr>
                <w:lang w:val="en-GB"/>
              </w:rPr>
            </w:pPr>
            <w:r w:rsidRPr="00711388">
              <w:rPr>
                <w:lang w:val="en-GB"/>
              </w:rPr>
              <w:t>R0010/C0020</w:t>
            </w:r>
          </w:p>
        </w:tc>
        <w:tc>
          <w:tcPr>
            <w:tcW w:w="2322" w:type="dxa"/>
            <w:tcBorders>
              <w:top w:val="single" w:sz="2" w:space="0" w:color="auto"/>
              <w:left w:val="single" w:sz="2" w:space="0" w:color="auto"/>
              <w:bottom w:val="single" w:sz="2" w:space="0" w:color="auto"/>
              <w:right w:val="single" w:sz="2" w:space="0" w:color="auto"/>
            </w:tcBorders>
          </w:tcPr>
          <w:p w14:paraId="049D15F5" w14:textId="1D949F0D" w:rsidR="00872AFE" w:rsidRPr="00711388" w:rsidRDefault="00872AFE" w:rsidP="00567869">
            <w:pPr>
              <w:pStyle w:val="NormalLeft"/>
              <w:rPr>
                <w:lang w:val="en-GB"/>
              </w:rPr>
            </w:pPr>
            <w:r w:rsidRPr="00711388">
              <w:rPr>
                <w:lang w:val="en-GB"/>
              </w:rPr>
              <w:t xml:space="preserve">Ordinary share capital (gross of own shares) </w:t>
            </w:r>
            <w:r w:rsidR="00845F43" w:rsidRPr="00711388">
              <w:rPr>
                <w:lang w:val="en-GB"/>
              </w:rPr>
              <w:t>-</w:t>
            </w:r>
            <w:r w:rsidRPr="00711388">
              <w:rPr>
                <w:lang w:val="en-GB"/>
              </w:rPr>
              <w:t xml:space="preserve"> tier 1 unrestricted</w:t>
            </w:r>
          </w:p>
        </w:tc>
        <w:tc>
          <w:tcPr>
            <w:tcW w:w="4457" w:type="dxa"/>
            <w:tcBorders>
              <w:top w:val="single" w:sz="2" w:space="0" w:color="auto"/>
              <w:left w:val="single" w:sz="2" w:space="0" w:color="auto"/>
              <w:bottom w:val="single" w:sz="2" w:space="0" w:color="auto"/>
              <w:right w:val="single" w:sz="2" w:space="0" w:color="auto"/>
            </w:tcBorders>
          </w:tcPr>
          <w:p w14:paraId="19601B11" w14:textId="77777777" w:rsidR="00872AFE" w:rsidRPr="00711388" w:rsidRDefault="00872AFE" w:rsidP="00B3058E">
            <w:pPr>
              <w:pStyle w:val="NormalLeft"/>
              <w:jc w:val="both"/>
              <w:rPr>
                <w:lang w:val="en-GB"/>
              </w:rPr>
            </w:pPr>
            <w:r w:rsidRPr="00711388">
              <w:rPr>
                <w:lang w:val="en-GB"/>
              </w:rPr>
              <w:t>This is the amount of paid up ordinary share capital that meets unrestricted Tier 1 criteria.</w:t>
            </w:r>
          </w:p>
        </w:tc>
      </w:tr>
      <w:tr w:rsidR="00872AFE" w:rsidRPr="00711388" w14:paraId="3F65466A" w14:textId="77777777" w:rsidTr="00567869">
        <w:tc>
          <w:tcPr>
            <w:tcW w:w="2507" w:type="dxa"/>
            <w:tcBorders>
              <w:top w:val="single" w:sz="2" w:space="0" w:color="auto"/>
              <w:left w:val="single" w:sz="2" w:space="0" w:color="auto"/>
              <w:bottom w:val="single" w:sz="2" w:space="0" w:color="auto"/>
              <w:right w:val="single" w:sz="2" w:space="0" w:color="auto"/>
            </w:tcBorders>
          </w:tcPr>
          <w:p w14:paraId="3BB268B5" w14:textId="77777777" w:rsidR="00872AFE" w:rsidRPr="00711388" w:rsidRDefault="00872AFE" w:rsidP="00567869">
            <w:pPr>
              <w:pStyle w:val="NormalLeft"/>
              <w:rPr>
                <w:lang w:val="en-GB"/>
              </w:rPr>
            </w:pPr>
            <w:r w:rsidRPr="00711388">
              <w:rPr>
                <w:lang w:val="en-GB"/>
              </w:rPr>
              <w:t>R0010/C0040</w:t>
            </w:r>
          </w:p>
        </w:tc>
        <w:tc>
          <w:tcPr>
            <w:tcW w:w="2322" w:type="dxa"/>
            <w:tcBorders>
              <w:top w:val="single" w:sz="2" w:space="0" w:color="auto"/>
              <w:left w:val="single" w:sz="2" w:space="0" w:color="auto"/>
              <w:bottom w:val="single" w:sz="2" w:space="0" w:color="auto"/>
              <w:right w:val="single" w:sz="2" w:space="0" w:color="auto"/>
            </w:tcBorders>
          </w:tcPr>
          <w:p w14:paraId="4667B72E" w14:textId="30C553B3" w:rsidR="00872AFE" w:rsidRPr="00711388" w:rsidRDefault="00872AFE" w:rsidP="00567869">
            <w:pPr>
              <w:pStyle w:val="NormalLeft"/>
              <w:rPr>
                <w:lang w:val="en-GB"/>
              </w:rPr>
            </w:pPr>
            <w:r w:rsidRPr="00711388">
              <w:rPr>
                <w:lang w:val="en-GB"/>
              </w:rPr>
              <w:t xml:space="preserve">Ordinary share capital (gross of own shares)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13EB27DF" w14:textId="77777777" w:rsidR="00872AFE" w:rsidRPr="00711388" w:rsidRDefault="00872AFE" w:rsidP="00B3058E">
            <w:pPr>
              <w:pStyle w:val="NormalLeft"/>
              <w:jc w:val="both"/>
              <w:rPr>
                <w:lang w:val="en-GB"/>
              </w:rPr>
            </w:pPr>
            <w:r w:rsidRPr="00711388">
              <w:rPr>
                <w:lang w:val="en-GB"/>
              </w:rPr>
              <w:t>This is the amount of called up ordinary share capital that meets the criteria for Tier 2.</w:t>
            </w:r>
          </w:p>
        </w:tc>
      </w:tr>
      <w:tr w:rsidR="00872AFE" w:rsidRPr="00711388" w14:paraId="38F41AB2" w14:textId="77777777" w:rsidTr="00567869">
        <w:tc>
          <w:tcPr>
            <w:tcW w:w="2507" w:type="dxa"/>
            <w:tcBorders>
              <w:top w:val="single" w:sz="2" w:space="0" w:color="auto"/>
              <w:left w:val="single" w:sz="2" w:space="0" w:color="auto"/>
              <w:bottom w:val="single" w:sz="2" w:space="0" w:color="auto"/>
              <w:right w:val="single" w:sz="2" w:space="0" w:color="auto"/>
            </w:tcBorders>
          </w:tcPr>
          <w:p w14:paraId="2B4B3763" w14:textId="77777777" w:rsidR="00872AFE" w:rsidRPr="00711388" w:rsidRDefault="00872AFE" w:rsidP="00567869">
            <w:pPr>
              <w:pStyle w:val="NormalLeft"/>
              <w:rPr>
                <w:lang w:val="en-GB"/>
              </w:rPr>
            </w:pPr>
            <w:r w:rsidRPr="00711388">
              <w:rPr>
                <w:lang w:val="en-GB"/>
              </w:rPr>
              <w:t>R0030/C0010</w:t>
            </w:r>
          </w:p>
        </w:tc>
        <w:tc>
          <w:tcPr>
            <w:tcW w:w="2322" w:type="dxa"/>
            <w:tcBorders>
              <w:top w:val="single" w:sz="2" w:space="0" w:color="auto"/>
              <w:left w:val="single" w:sz="2" w:space="0" w:color="auto"/>
              <w:bottom w:val="single" w:sz="2" w:space="0" w:color="auto"/>
              <w:right w:val="single" w:sz="2" w:space="0" w:color="auto"/>
            </w:tcBorders>
          </w:tcPr>
          <w:p w14:paraId="7F98937F" w14:textId="40F04D5B" w:rsidR="00872AFE" w:rsidRPr="00711388" w:rsidRDefault="00872AFE" w:rsidP="00567869">
            <w:pPr>
              <w:pStyle w:val="NormalLeft"/>
              <w:rPr>
                <w:lang w:val="en-GB"/>
              </w:rPr>
            </w:pPr>
            <w:r w:rsidRPr="00711388">
              <w:rPr>
                <w:lang w:val="en-GB"/>
              </w:rPr>
              <w:t xml:space="preserve">Share premium account related to ordinary share capital </w:t>
            </w:r>
            <w:r w:rsidR="00845F43"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1B5F7ABB" w14:textId="77777777" w:rsidR="00872AFE" w:rsidRPr="00711388" w:rsidRDefault="00872AFE" w:rsidP="00B3058E">
            <w:pPr>
              <w:pStyle w:val="NormalLeft"/>
              <w:jc w:val="both"/>
              <w:rPr>
                <w:lang w:val="en-GB"/>
              </w:rPr>
            </w:pPr>
            <w:r w:rsidRPr="00711388">
              <w:rPr>
                <w:lang w:val="en-GB"/>
              </w:rPr>
              <w:t>The total share premium account related to ordinary share capital of the undertaking that fully satisfies the criteria for Tier 1 or Tier 2 items.</w:t>
            </w:r>
          </w:p>
        </w:tc>
      </w:tr>
      <w:tr w:rsidR="00872AFE" w:rsidRPr="00711388" w14:paraId="11F47DB3" w14:textId="77777777" w:rsidTr="00567869">
        <w:tc>
          <w:tcPr>
            <w:tcW w:w="2507" w:type="dxa"/>
            <w:tcBorders>
              <w:top w:val="single" w:sz="2" w:space="0" w:color="auto"/>
              <w:left w:val="single" w:sz="2" w:space="0" w:color="auto"/>
              <w:bottom w:val="single" w:sz="2" w:space="0" w:color="auto"/>
              <w:right w:val="single" w:sz="2" w:space="0" w:color="auto"/>
            </w:tcBorders>
          </w:tcPr>
          <w:p w14:paraId="07B0F270" w14:textId="77777777" w:rsidR="00872AFE" w:rsidRPr="00711388" w:rsidRDefault="00872AFE" w:rsidP="00567869">
            <w:pPr>
              <w:pStyle w:val="NormalLeft"/>
              <w:rPr>
                <w:lang w:val="en-GB"/>
              </w:rPr>
            </w:pPr>
            <w:r w:rsidRPr="00711388">
              <w:rPr>
                <w:lang w:val="en-GB"/>
              </w:rPr>
              <w:t>R0030/C0020</w:t>
            </w:r>
          </w:p>
        </w:tc>
        <w:tc>
          <w:tcPr>
            <w:tcW w:w="2322" w:type="dxa"/>
            <w:tcBorders>
              <w:top w:val="single" w:sz="2" w:space="0" w:color="auto"/>
              <w:left w:val="single" w:sz="2" w:space="0" w:color="auto"/>
              <w:bottom w:val="single" w:sz="2" w:space="0" w:color="auto"/>
              <w:right w:val="single" w:sz="2" w:space="0" w:color="auto"/>
            </w:tcBorders>
          </w:tcPr>
          <w:p w14:paraId="2A516903" w14:textId="3C81F5CB" w:rsidR="00872AFE" w:rsidRPr="00711388" w:rsidRDefault="00872AFE" w:rsidP="00567869">
            <w:pPr>
              <w:pStyle w:val="NormalLeft"/>
              <w:rPr>
                <w:lang w:val="en-GB"/>
              </w:rPr>
            </w:pPr>
            <w:r w:rsidRPr="00711388">
              <w:rPr>
                <w:lang w:val="en-GB"/>
              </w:rPr>
              <w:t xml:space="preserve">Share premium account related to ordinary share capital </w:t>
            </w:r>
            <w:r w:rsidR="00845F43" w:rsidRPr="00711388">
              <w:rPr>
                <w:lang w:val="en-GB"/>
              </w:rPr>
              <w:t>-</w:t>
            </w:r>
            <w:r w:rsidRPr="00711388">
              <w:rPr>
                <w:lang w:val="en-GB"/>
              </w:rPr>
              <w:t xml:space="preserve"> tier 1 unrestricted</w:t>
            </w:r>
          </w:p>
        </w:tc>
        <w:tc>
          <w:tcPr>
            <w:tcW w:w="4457" w:type="dxa"/>
            <w:tcBorders>
              <w:top w:val="single" w:sz="2" w:space="0" w:color="auto"/>
              <w:left w:val="single" w:sz="2" w:space="0" w:color="auto"/>
              <w:bottom w:val="single" w:sz="2" w:space="0" w:color="auto"/>
              <w:right w:val="single" w:sz="2" w:space="0" w:color="auto"/>
            </w:tcBorders>
          </w:tcPr>
          <w:p w14:paraId="10366605" w14:textId="77777777" w:rsidR="00872AFE" w:rsidRPr="00711388" w:rsidRDefault="00872AFE" w:rsidP="00B3058E">
            <w:pPr>
              <w:pStyle w:val="NormalLeft"/>
              <w:jc w:val="both"/>
              <w:rPr>
                <w:lang w:val="en-GB"/>
              </w:rPr>
            </w:pPr>
            <w:r w:rsidRPr="00711388">
              <w:rPr>
                <w:lang w:val="en-GB"/>
              </w:rPr>
              <w:t>This is the amount of the share premium account related to ordinary shares that meets the criteria for Tier 1 unrestricted because it relates to ordinary share capital treated as unrestricted Tier 1.</w:t>
            </w:r>
          </w:p>
        </w:tc>
      </w:tr>
      <w:tr w:rsidR="00872AFE" w:rsidRPr="00711388" w14:paraId="41B18816" w14:textId="77777777" w:rsidTr="00567869">
        <w:tc>
          <w:tcPr>
            <w:tcW w:w="2507" w:type="dxa"/>
            <w:tcBorders>
              <w:top w:val="single" w:sz="2" w:space="0" w:color="auto"/>
              <w:left w:val="single" w:sz="2" w:space="0" w:color="auto"/>
              <w:bottom w:val="single" w:sz="2" w:space="0" w:color="auto"/>
              <w:right w:val="single" w:sz="2" w:space="0" w:color="auto"/>
            </w:tcBorders>
          </w:tcPr>
          <w:p w14:paraId="6B86F220" w14:textId="77777777" w:rsidR="00872AFE" w:rsidRPr="00711388" w:rsidRDefault="00872AFE" w:rsidP="00567869">
            <w:pPr>
              <w:pStyle w:val="NormalLeft"/>
              <w:rPr>
                <w:lang w:val="en-GB"/>
              </w:rPr>
            </w:pPr>
            <w:r w:rsidRPr="00711388">
              <w:rPr>
                <w:lang w:val="en-GB"/>
              </w:rPr>
              <w:lastRenderedPageBreak/>
              <w:t>R0030/C0040</w:t>
            </w:r>
          </w:p>
        </w:tc>
        <w:tc>
          <w:tcPr>
            <w:tcW w:w="2322" w:type="dxa"/>
            <w:tcBorders>
              <w:top w:val="single" w:sz="2" w:space="0" w:color="auto"/>
              <w:left w:val="single" w:sz="2" w:space="0" w:color="auto"/>
              <w:bottom w:val="single" w:sz="2" w:space="0" w:color="auto"/>
              <w:right w:val="single" w:sz="2" w:space="0" w:color="auto"/>
            </w:tcBorders>
          </w:tcPr>
          <w:p w14:paraId="33039503" w14:textId="251AB922" w:rsidR="00872AFE" w:rsidRPr="00711388" w:rsidRDefault="00872AFE" w:rsidP="00567869">
            <w:pPr>
              <w:pStyle w:val="NormalLeft"/>
              <w:rPr>
                <w:lang w:val="en-GB"/>
              </w:rPr>
            </w:pPr>
            <w:r w:rsidRPr="00711388">
              <w:rPr>
                <w:lang w:val="en-GB"/>
              </w:rPr>
              <w:t xml:space="preserve">Share premium account related to ordinary share capital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2B785069" w14:textId="77777777" w:rsidR="00872AFE" w:rsidRPr="00711388" w:rsidRDefault="00872AFE" w:rsidP="00B3058E">
            <w:pPr>
              <w:pStyle w:val="NormalLeft"/>
              <w:jc w:val="both"/>
              <w:rPr>
                <w:lang w:val="en-GB"/>
              </w:rPr>
            </w:pPr>
            <w:r w:rsidRPr="00711388">
              <w:rPr>
                <w:lang w:val="en-GB"/>
              </w:rPr>
              <w:t>This is the amount of the share premium account related to ordinary shares that meets the criteria for Tier 2 because it relates to ordinary share capital treated as Tier 2.</w:t>
            </w:r>
          </w:p>
        </w:tc>
      </w:tr>
      <w:tr w:rsidR="00872AFE" w:rsidRPr="00711388" w14:paraId="44F58947" w14:textId="77777777" w:rsidTr="00567869">
        <w:tc>
          <w:tcPr>
            <w:tcW w:w="2507" w:type="dxa"/>
            <w:tcBorders>
              <w:top w:val="single" w:sz="2" w:space="0" w:color="auto"/>
              <w:left w:val="single" w:sz="2" w:space="0" w:color="auto"/>
              <w:bottom w:val="single" w:sz="2" w:space="0" w:color="auto"/>
              <w:right w:val="single" w:sz="2" w:space="0" w:color="auto"/>
            </w:tcBorders>
          </w:tcPr>
          <w:p w14:paraId="52BE99D2" w14:textId="77777777" w:rsidR="00872AFE" w:rsidRPr="00711388" w:rsidRDefault="00872AFE" w:rsidP="00567869">
            <w:pPr>
              <w:pStyle w:val="NormalLeft"/>
              <w:rPr>
                <w:lang w:val="en-GB"/>
              </w:rPr>
            </w:pPr>
            <w:r w:rsidRPr="00711388">
              <w:rPr>
                <w:lang w:val="en-GB"/>
              </w:rPr>
              <w:t>R0040/C0010</w:t>
            </w:r>
          </w:p>
        </w:tc>
        <w:tc>
          <w:tcPr>
            <w:tcW w:w="2322" w:type="dxa"/>
            <w:tcBorders>
              <w:top w:val="single" w:sz="2" w:space="0" w:color="auto"/>
              <w:left w:val="single" w:sz="2" w:space="0" w:color="auto"/>
              <w:bottom w:val="single" w:sz="2" w:space="0" w:color="auto"/>
              <w:right w:val="single" w:sz="2" w:space="0" w:color="auto"/>
            </w:tcBorders>
          </w:tcPr>
          <w:p w14:paraId="751FE15B" w14:textId="267D15DC" w:rsidR="00872AFE" w:rsidRPr="00711388" w:rsidRDefault="00872AFE" w:rsidP="00567869">
            <w:pPr>
              <w:pStyle w:val="NormalLeft"/>
              <w:rPr>
                <w:lang w:val="en-GB"/>
              </w:rPr>
            </w:pPr>
            <w:r w:rsidRPr="00711388">
              <w:rPr>
                <w:lang w:val="en-GB"/>
              </w:rPr>
              <w:t>Initial funds, members' contributions or the equivalent basic own fund item for mutual and mutual</w:t>
            </w:r>
            <w:r w:rsidR="00711388" w:rsidRPr="00711388">
              <w:rPr>
                <w:lang w:val="en-GB"/>
              </w:rPr>
              <w:t>-</w:t>
            </w:r>
            <w:r w:rsidRPr="00711388">
              <w:rPr>
                <w:lang w:val="en-GB"/>
              </w:rPr>
              <w:t xml:space="preserve">type undertakings </w:t>
            </w:r>
            <w:r w:rsidR="00845F43"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6315589E" w14:textId="7F3026B0" w:rsidR="00872AFE" w:rsidRPr="00711388" w:rsidRDefault="00872AFE" w:rsidP="00B3058E">
            <w:pPr>
              <w:pStyle w:val="NormalLeft"/>
              <w:jc w:val="both"/>
              <w:rPr>
                <w:lang w:val="en-GB"/>
              </w:rPr>
            </w:pPr>
            <w:r w:rsidRPr="00711388">
              <w:rPr>
                <w:lang w:val="en-GB"/>
              </w:rPr>
              <w:t>The initial funds, members' contributions or the equivalent basic own fund item for mutual and mutual</w:t>
            </w:r>
            <w:r w:rsidR="00711388" w:rsidRPr="00711388">
              <w:rPr>
                <w:lang w:val="en-GB"/>
              </w:rPr>
              <w:t>-</w:t>
            </w:r>
            <w:r w:rsidRPr="00711388">
              <w:rPr>
                <w:lang w:val="en-GB"/>
              </w:rPr>
              <w:t>type undertakings that fully meets the criteria for Tier 1 or Tier 2 items.</w:t>
            </w:r>
          </w:p>
        </w:tc>
      </w:tr>
      <w:tr w:rsidR="00872AFE" w:rsidRPr="00711388" w14:paraId="694375F1" w14:textId="77777777" w:rsidTr="00567869">
        <w:tc>
          <w:tcPr>
            <w:tcW w:w="2507" w:type="dxa"/>
            <w:tcBorders>
              <w:top w:val="single" w:sz="2" w:space="0" w:color="auto"/>
              <w:left w:val="single" w:sz="2" w:space="0" w:color="auto"/>
              <w:bottom w:val="single" w:sz="2" w:space="0" w:color="auto"/>
              <w:right w:val="single" w:sz="2" w:space="0" w:color="auto"/>
            </w:tcBorders>
          </w:tcPr>
          <w:p w14:paraId="1AA04781" w14:textId="77777777" w:rsidR="00872AFE" w:rsidRPr="00711388" w:rsidRDefault="00872AFE" w:rsidP="00567869">
            <w:pPr>
              <w:pStyle w:val="NormalLeft"/>
              <w:rPr>
                <w:lang w:val="en-GB"/>
              </w:rPr>
            </w:pPr>
            <w:r w:rsidRPr="00711388">
              <w:rPr>
                <w:lang w:val="en-GB"/>
              </w:rPr>
              <w:t>R0040/C0020</w:t>
            </w:r>
          </w:p>
        </w:tc>
        <w:tc>
          <w:tcPr>
            <w:tcW w:w="2322" w:type="dxa"/>
            <w:tcBorders>
              <w:top w:val="single" w:sz="2" w:space="0" w:color="auto"/>
              <w:left w:val="single" w:sz="2" w:space="0" w:color="auto"/>
              <w:bottom w:val="single" w:sz="2" w:space="0" w:color="auto"/>
              <w:right w:val="single" w:sz="2" w:space="0" w:color="auto"/>
            </w:tcBorders>
          </w:tcPr>
          <w:p w14:paraId="11E3EA1F" w14:textId="119342D0" w:rsidR="00872AFE" w:rsidRPr="00711388" w:rsidRDefault="00872AFE" w:rsidP="00567869">
            <w:pPr>
              <w:pStyle w:val="NormalLeft"/>
              <w:rPr>
                <w:lang w:val="en-GB"/>
              </w:rPr>
            </w:pPr>
            <w:r w:rsidRPr="00711388">
              <w:rPr>
                <w:lang w:val="en-GB"/>
              </w:rPr>
              <w:t>Initial funds, members' contributions or the equivalent basic own fund item for mutual and mutual</w:t>
            </w:r>
            <w:r w:rsidR="00711388" w:rsidRPr="00711388">
              <w:rPr>
                <w:lang w:val="en-GB"/>
              </w:rPr>
              <w:t>-</w:t>
            </w:r>
            <w:r w:rsidRPr="00711388">
              <w:rPr>
                <w:lang w:val="en-GB"/>
              </w:rPr>
              <w:t xml:space="preserve">type undertakings </w:t>
            </w:r>
            <w:r w:rsidR="00845F43" w:rsidRPr="00711388">
              <w:rPr>
                <w:lang w:val="en-GB"/>
              </w:rPr>
              <w:t>-</w:t>
            </w:r>
            <w:r w:rsidRPr="00711388">
              <w:rPr>
                <w:lang w:val="en-GB"/>
              </w:rPr>
              <w:t xml:space="preserve"> tier 1 unrestricted</w:t>
            </w:r>
          </w:p>
        </w:tc>
        <w:tc>
          <w:tcPr>
            <w:tcW w:w="4457" w:type="dxa"/>
            <w:tcBorders>
              <w:top w:val="single" w:sz="2" w:space="0" w:color="auto"/>
              <w:left w:val="single" w:sz="2" w:space="0" w:color="auto"/>
              <w:bottom w:val="single" w:sz="2" w:space="0" w:color="auto"/>
              <w:right w:val="single" w:sz="2" w:space="0" w:color="auto"/>
            </w:tcBorders>
          </w:tcPr>
          <w:p w14:paraId="6F995AF6" w14:textId="41EF4998" w:rsidR="00872AFE" w:rsidRPr="00711388" w:rsidRDefault="00872AFE" w:rsidP="00B3058E">
            <w:pPr>
              <w:pStyle w:val="NormalLeft"/>
              <w:jc w:val="both"/>
              <w:rPr>
                <w:lang w:val="en-GB"/>
              </w:rPr>
            </w:pPr>
            <w:r w:rsidRPr="00711388">
              <w:rPr>
                <w:lang w:val="en-GB"/>
              </w:rPr>
              <w:t>This is the amount of the initial funds, members' contributions or the equivalent basic own fund item for mutual and mutual</w:t>
            </w:r>
            <w:r w:rsidR="00711388" w:rsidRPr="00711388">
              <w:rPr>
                <w:lang w:val="en-GB"/>
              </w:rPr>
              <w:t>-</w:t>
            </w:r>
            <w:r w:rsidRPr="00711388">
              <w:rPr>
                <w:lang w:val="en-GB"/>
              </w:rPr>
              <w:t>type undertakings that meets the criteria for Tier 1 unrestricted.</w:t>
            </w:r>
          </w:p>
        </w:tc>
      </w:tr>
      <w:tr w:rsidR="00872AFE" w:rsidRPr="00711388" w14:paraId="52ECDAE7" w14:textId="77777777" w:rsidTr="00567869">
        <w:tc>
          <w:tcPr>
            <w:tcW w:w="2507" w:type="dxa"/>
            <w:tcBorders>
              <w:top w:val="single" w:sz="2" w:space="0" w:color="auto"/>
              <w:left w:val="single" w:sz="2" w:space="0" w:color="auto"/>
              <w:bottom w:val="single" w:sz="2" w:space="0" w:color="auto"/>
              <w:right w:val="single" w:sz="2" w:space="0" w:color="auto"/>
            </w:tcBorders>
          </w:tcPr>
          <w:p w14:paraId="5C109204" w14:textId="77777777" w:rsidR="00872AFE" w:rsidRPr="00711388" w:rsidRDefault="00872AFE" w:rsidP="00567869">
            <w:pPr>
              <w:pStyle w:val="NormalLeft"/>
              <w:rPr>
                <w:lang w:val="en-GB"/>
              </w:rPr>
            </w:pPr>
            <w:r w:rsidRPr="00711388">
              <w:rPr>
                <w:lang w:val="en-GB"/>
              </w:rPr>
              <w:t>R0040/C0040</w:t>
            </w:r>
          </w:p>
        </w:tc>
        <w:tc>
          <w:tcPr>
            <w:tcW w:w="2322" w:type="dxa"/>
            <w:tcBorders>
              <w:top w:val="single" w:sz="2" w:space="0" w:color="auto"/>
              <w:left w:val="single" w:sz="2" w:space="0" w:color="auto"/>
              <w:bottom w:val="single" w:sz="2" w:space="0" w:color="auto"/>
              <w:right w:val="single" w:sz="2" w:space="0" w:color="auto"/>
            </w:tcBorders>
          </w:tcPr>
          <w:p w14:paraId="02BE79C6" w14:textId="267AD5D0" w:rsidR="00872AFE" w:rsidRPr="00711388" w:rsidRDefault="00872AFE" w:rsidP="00567869">
            <w:pPr>
              <w:pStyle w:val="NormalLeft"/>
              <w:rPr>
                <w:lang w:val="en-GB"/>
              </w:rPr>
            </w:pPr>
            <w:r w:rsidRPr="00711388">
              <w:rPr>
                <w:lang w:val="en-GB"/>
              </w:rPr>
              <w:t>Initial funds, members' contributions or the equivalent basic own fund item for mutual and mutual</w:t>
            </w:r>
            <w:r w:rsidR="00711388" w:rsidRPr="00711388">
              <w:rPr>
                <w:lang w:val="en-GB"/>
              </w:rPr>
              <w:t>-</w:t>
            </w:r>
            <w:r w:rsidRPr="00711388">
              <w:rPr>
                <w:lang w:val="en-GB"/>
              </w:rPr>
              <w:t xml:space="preserve">type undertakings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60525DFF" w14:textId="4F40407E" w:rsidR="00872AFE" w:rsidRPr="00711388" w:rsidRDefault="00872AFE" w:rsidP="00B3058E">
            <w:pPr>
              <w:pStyle w:val="NormalLeft"/>
              <w:jc w:val="both"/>
              <w:rPr>
                <w:lang w:val="en-GB"/>
              </w:rPr>
            </w:pPr>
            <w:r w:rsidRPr="00711388">
              <w:rPr>
                <w:lang w:val="en-GB"/>
              </w:rPr>
              <w:t>This is the amount of the initial funds, members' contributions or the equivalent basic own fund item for mutual and mutual</w:t>
            </w:r>
            <w:r w:rsidR="00711388" w:rsidRPr="00711388">
              <w:rPr>
                <w:lang w:val="en-GB"/>
              </w:rPr>
              <w:t>-</w:t>
            </w:r>
            <w:r w:rsidRPr="00711388">
              <w:rPr>
                <w:lang w:val="en-GB"/>
              </w:rPr>
              <w:t>type undertakings that meets Tier 2 criteria.</w:t>
            </w:r>
          </w:p>
        </w:tc>
      </w:tr>
      <w:tr w:rsidR="00872AFE" w:rsidRPr="00711388" w14:paraId="6DE61B8F" w14:textId="77777777" w:rsidTr="00567869">
        <w:tc>
          <w:tcPr>
            <w:tcW w:w="2507" w:type="dxa"/>
            <w:tcBorders>
              <w:top w:val="single" w:sz="2" w:space="0" w:color="auto"/>
              <w:left w:val="single" w:sz="2" w:space="0" w:color="auto"/>
              <w:bottom w:val="single" w:sz="2" w:space="0" w:color="auto"/>
              <w:right w:val="single" w:sz="2" w:space="0" w:color="auto"/>
            </w:tcBorders>
          </w:tcPr>
          <w:p w14:paraId="6396A389" w14:textId="77777777" w:rsidR="00872AFE" w:rsidRPr="00711388" w:rsidRDefault="00872AFE" w:rsidP="00567869">
            <w:pPr>
              <w:pStyle w:val="NormalLeft"/>
              <w:rPr>
                <w:lang w:val="en-GB"/>
              </w:rPr>
            </w:pPr>
            <w:r w:rsidRPr="00711388">
              <w:rPr>
                <w:lang w:val="en-GB"/>
              </w:rPr>
              <w:t>R0050/C0010</w:t>
            </w:r>
          </w:p>
        </w:tc>
        <w:tc>
          <w:tcPr>
            <w:tcW w:w="2322" w:type="dxa"/>
            <w:tcBorders>
              <w:top w:val="single" w:sz="2" w:space="0" w:color="auto"/>
              <w:left w:val="single" w:sz="2" w:space="0" w:color="auto"/>
              <w:bottom w:val="single" w:sz="2" w:space="0" w:color="auto"/>
              <w:right w:val="single" w:sz="2" w:space="0" w:color="auto"/>
            </w:tcBorders>
          </w:tcPr>
          <w:p w14:paraId="250CB3E2" w14:textId="052A674C" w:rsidR="00872AFE" w:rsidRPr="00711388" w:rsidRDefault="00872AFE" w:rsidP="00567869">
            <w:pPr>
              <w:pStyle w:val="NormalLeft"/>
              <w:rPr>
                <w:lang w:val="en-GB"/>
              </w:rPr>
            </w:pPr>
            <w:r w:rsidRPr="00711388">
              <w:rPr>
                <w:lang w:val="en-GB"/>
              </w:rPr>
              <w:t xml:space="preserve">Subordinated mutual member accounts </w:t>
            </w:r>
            <w:r w:rsidR="00845F43"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735DBB44" w14:textId="77777777" w:rsidR="00872AFE" w:rsidRPr="00711388" w:rsidRDefault="00872AFE" w:rsidP="00B3058E">
            <w:pPr>
              <w:pStyle w:val="NormalLeft"/>
              <w:jc w:val="both"/>
              <w:rPr>
                <w:lang w:val="en-GB"/>
              </w:rPr>
            </w:pPr>
            <w:r w:rsidRPr="00711388">
              <w:rPr>
                <w:lang w:val="en-GB"/>
              </w:rPr>
              <w:t>This is the total amount of subordinated mutual member accounts that fully satisfy the criteria for Tier 1 restricted, Tier 2 or Tier 3 items.</w:t>
            </w:r>
          </w:p>
        </w:tc>
      </w:tr>
      <w:tr w:rsidR="00872AFE" w:rsidRPr="00711388" w14:paraId="122CA1CD" w14:textId="77777777" w:rsidTr="00567869">
        <w:tc>
          <w:tcPr>
            <w:tcW w:w="2507" w:type="dxa"/>
            <w:tcBorders>
              <w:top w:val="single" w:sz="2" w:space="0" w:color="auto"/>
              <w:left w:val="single" w:sz="2" w:space="0" w:color="auto"/>
              <w:bottom w:val="single" w:sz="2" w:space="0" w:color="auto"/>
              <w:right w:val="single" w:sz="2" w:space="0" w:color="auto"/>
            </w:tcBorders>
          </w:tcPr>
          <w:p w14:paraId="2FBC2088" w14:textId="77777777" w:rsidR="00872AFE" w:rsidRPr="00711388" w:rsidRDefault="00872AFE" w:rsidP="00567869">
            <w:pPr>
              <w:pStyle w:val="NormalLeft"/>
              <w:rPr>
                <w:lang w:val="en-GB"/>
              </w:rPr>
            </w:pPr>
            <w:r w:rsidRPr="00711388">
              <w:rPr>
                <w:lang w:val="en-GB"/>
              </w:rPr>
              <w:t>R0050/C0030</w:t>
            </w:r>
          </w:p>
        </w:tc>
        <w:tc>
          <w:tcPr>
            <w:tcW w:w="2322" w:type="dxa"/>
            <w:tcBorders>
              <w:top w:val="single" w:sz="2" w:space="0" w:color="auto"/>
              <w:left w:val="single" w:sz="2" w:space="0" w:color="auto"/>
              <w:bottom w:val="single" w:sz="2" w:space="0" w:color="auto"/>
              <w:right w:val="single" w:sz="2" w:space="0" w:color="auto"/>
            </w:tcBorders>
          </w:tcPr>
          <w:p w14:paraId="5F38C451" w14:textId="3BA756A1" w:rsidR="00872AFE" w:rsidRPr="00711388" w:rsidRDefault="00872AFE" w:rsidP="00567869">
            <w:pPr>
              <w:pStyle w:val="NormalLeft"/>
              <w:rPr>
                <w:lang w:val="en-GB"/>
              </w:rPr>
            </w:pPr>
            <w:r w:rsidRPr="00711388">
              <w:rPr>
                <w:lang w:val="en-GB"/>
              </w:rPr>
              <w:t xml:space="preserve">Subordinated mutual member accounts </w:t>
            </w:r>
            <w:r w:rsidR="00845F43" w:rsidRPr="00711388">
              <w:rPr>
                <w:lang w:val="en-GB"/>
              </w:rPr>
              <w:t>-</w:t>
            </w:r>
            <w:r w:rsidRPr="00711388">
              <w:rPr>
                <w:lang w:val="en-GB"/>
              </w:rPr>
              <w:t xml:space="preserve"> tier 1 restricted</w:t>
            </w:r>
          </w:p>
        </w:tc>
        <w:tc>
          <w:tcPr>
            <w:tcW w:w="4457" w:type="dxa"/>
            <w:tcBorders>
              <w:top w:val="single" w:sz="2" w:space="0" w:color="auto"/>
              <w:left w:val="single" w:sz="2" w:space="0" w:color="auto"/>
              <w:bottom w:val="single" w:sz="2" w:space="0" w:color="auto"/>
              <w:right w:val="single" w:sz="2" w:space="0" w:color="auto"/>
            </w:tcBorders>
          </w:tcPr>
          <w:p w14:paraId="1FD03922" w14:textId="77777777" w:rsidR="00872AFE" w:rsidRPr="00711388" w:rsidRDefault="00872AFE" w:rsidP="00B3058E">
            <w:pPr>
              <w:pStyle w:val="NormalLeft"/>
              <w:jc w:val="both"/>
              <w:rPr>
                <w:lang w:val="en-GB"/>
              </w:rPr>
            </w:pPr>
            <w:r w:rsidRPr="00711388">
              <w:rPr>
                <w:lang w:val="en-GB"/>
              </w:rPr>
              <w:t>This is the amount of subordinated mutual member accounts that meet the criteria for Tier 1 restricted.</w:t>
            </w:r>
          </w:p>
        </w:tc>
      </w:tr>
      <w:tr w:rsidR="00872AFE" w:rsidRPr="00711388" w14:paraId="2770F223" w14:textId="77777777" w:rsidTr="00567869">
        <w:tc>
          <w:tcPr>
            <w:tcW w:w="2507" w:type="dxa"/>
            <w:tcBorders>
              <w:top w:val="single" w:sz="2" w:space="0" w:color="auto"/>
              <w:left w:val="single" w:sz="2" w:space="0" w:color="auto"/>
              <w:bottom w:val="single" w:sz="2" w:space="0" w:color="auto"/>
              <w:right w:val="single" w:sz="2" w:space="0" w:color="auto"/>
            </w:tcBorders>
          </w:tcPr>
          <w:p w14:paraId="5547DDC8" w14:textId="77777777" w:rsidR="00872AFE" w:rsidRPr="00711388" w:rsidRDefault="00872AFE" w:rsidP="00567869">
            <w:pPr>
              <w:pStyle w:val="NormalLeft"/>
              <w:rPr>
                <w:lang w:val="en-GB"/>
              </w:rPr>
            </w:pPr>
            <w:r w:rsidRPr="00711388">
              <w:rPr>
                <w:lang w:val="en-GB"/>
              </w:rPr>
              <w:t>R0050/C0040</w:t>
            </w:r>
          </w:p>
        </w:tc>
        <w:tc>
          <w:tcPr>
            <w:tcW w:w="2322" w:type="dxa"/>
            <w:tcBorders>
              <w:top w:val="single" w:sz="2" w:space="0" w:color="auto"/>
              <w:left w:val="single" w:sz="2" w:space="0" w:color="auto"/>
              <w:bottom w:val="single" w:sz="2" w:space="0" w:color="auto"/>
              <w:right w:val="single" w:sz="2" w:space="0" w:color="auto"/>
            </w:tcBorders>
          </w:tcPr>
          <w:p w14:paraId="41143738" w14:textId="004277A8" w:rsidR="00872AFE" w:rsidRPr="00711388" w:rsidRDefault="00872AFE" w:rsidP="00567869">
            <w:pPr>
              <w:pStyle w:val="NormalLeft"/>
              <w:rPr>
                <w:lang w:val="en-GB"/>
              </w:rPr>
            </w:pPr>
            <w:r w:rsidRPr="00711388">
              <w:rPr>
                <w:lang w:val="en-GB"/>
              </w:rPr>
              <w:t xml:space="preserve">Subordinated mutual member accounts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3F9738F5" w14:textId="77777777" w:rsidR="00872AFE" w:rsidRPr="00711388" w:rsidRDefault="00872AFE" w:rsidP="00B3058E">
            <w:pPr>
              <w:pStyle w:val="NormalLeft"/>
              <w:jc w:val="both"/>
              <w:rPr>
                <w:lang w:val="en-GB"/>
              </w:rPr>
            </w:pPr>
            <w:r w:rsidRPr="00711388">
              <w:rPr>
                <w:lang w:val="en-GB"/>
              </w:rPr>
              <w:t>This is the amount of subordinated mutual member accounts that meet the criteria for Tier 2.</w:t>
            </w:r>
          </w:p>
        </w:tc>
      </w:tr>
      <w:tr w:rsidR="00872AFE" w:rsidRPr="00711388" w14:paraId="3E19A0CC" w14:textId="77777777" w:rsidTr="00567869">
        <w:tc>
          <w:tcPr>
            <w:tcW w:w="2507" w:type="dxa"/>
            <w:tcBorders>
              <w:top w:val="single" w:sz="2" w:space="0" w:color="auto"/>
              <w:left w:val="single" w:sz="2" w:space="0" w:color="auto"/>
              <w:bottom w:val="single" w:sz="2" w:space="0" w:color="auto"/>
              <w:right w:val="single" w:sz="2" w:space="0" w:color="auto"/>
            </w:tcBorders>
          </w:tcPr>
          <w:p w14:paraId="3305E81B" w14:textId="77777777" w:rsidR="00872AFE" w:rsidRPr="00711388" w:rsidRDefault="00872AFE" w:rsidP="00567869">
            <w:pPr>
              <w:pStyle w:val="NormalLeft"/>
              <w:rPr>
                <w:lang w:val="en-GB"/>
              </w:rPr>
            </w:pPr>
            <w:r w:rsidRPr="00711388">
              <w:rPr>
                <w:lang w:val="en-GB"/>
              </w:rPr>
              <w:t>R0050/C0050</w:t>
            </w:r>
          </w:p>
        </w:tc>
        <w:tc>
          <w:tcPr>
            <w:tcW w:w="2322" w:type="dxa"/>
            <w:tcBorders>
              <w:top w:val="single" w:sz="2" w:space="0" w:color="auto"/>
              <w:left w:val="single" w:sz="2" w:space="0" w:color="auto"/>
              <w:bottom w:val="single" w:sz="2" w:space="0" w:color="auto"/>
              <w:right w:val="single" w:sz="2" w:space="0" w:color="auto"/>
            </w:tcBorders>
          </w:tcPr>
          <w:p w14:paraId="04A620EA" w14:textId="2597A2A0" w:rsidR="00872AFE" w:rsidRPr="00711388" w:rsidRDefault="00872AFE" w:rsidP="00567869">
            <w:pPr>
              <w:pStyle w:val="NormalLeft"/>
              <w:rPr>
                <w:lang w:val="en-GB"/>
              </w:rPr>
            </w:pPr>
            <w:r w:rsidRPr="00711388">
              <w:rPr>
                <w:lang w:val="en-GB"/>
              </w:rPr>
              <w:t xml:space="preserve">Subordinated mutual member accounts </w:t>
            </w:r>
            <w:r w:rsidR="00845F43" w:rsidRPr="00711388">
              <w:rPr>
                <w:lang w:val="en-GB"/>
              </w:rPr>
              <w:t>-</w:t>
            </w:r>
            <w:r w:rsidRPr="00711388">
              <w:rPr>
                <w:lang w:val="en-GB"/>
              </w:rPr>
              <w:t xml:space="preserve"> tier 3</w:t>
            </w:r>
          </w:p>
        </w:tc>
        <w:tc>
          <w:tcPr>
            <w:tcW w:w="4457" w:type="dxa"/>
            <w:tcBorders>
              <w:top w:val="single" w:sz="2" w:space="0" w:color="auto"/>
              <w:left w:val="single" w:sz="2" w:space="0" w:color="auto"/>
              <w:bottom w:val="single" w:sz="2" w:space="0" w:color="auto"/>
              <w:right w:val="single" w:sz="2" w:space="0" w:color="auto"/>
            </w:tcBorders>
          </w:tcPr>
          <w:p w14:paraId="744960F6" w14:textId="77777777" w:rsidR="00872AFE" w:rsidRPr="00711388" w:rsidRDefault="00872AFE" w:rsidP="00B3058E">
            <w:pPr>
              <w:pStyle w:val="NormalLeft"/>
              <w:jc w:val="both"/>
              <w:rPr>
                <w:lang w:val="en-GB"/>
              </w:rPr>
            </w:pPr>
            <w:r w:rsidRPr="00711388">
              <w:rPr>
                <w:lang w:val="en-GB"/>
              </w:rPr>
              <w:t>This is the amount of subordinated mutual member accounts that meet the criteria for Tier 3.</w:t>
            </w:r>
          </w:p>
        </w:tc>
      </w:tr>
      <w:tr w:rsidR="00872AFE" w:rsidRPr="00711388" w14:paraId="6BECD337" w14:textId="77777777" w:rsidTr="00567869">
        <w:tc>
          <w:tcPr>
            <w:tcW w:w="2507" w:type="dxa"/>
            <w:tcBorders>
              <w:top w:val="single" w:sz="2" w:space="0" w:color="auto"/>
              <w:left w:val="single" w:sz="2" w:space="0" w:color="auto"/>
              <w:bottom w:val="single" w:sz="2" w:space="0" w:color="auto"/>
              <w:right w:val="single" w:sz="2" w:space="0" w:color="auto"/>
            </w:tcBorders>
          </w:tcPr>
          <w:p w14:paraId="783A8D72" w14:textId="77777777" w:rsidR="00872AFE" w:rsidRPr="00711388" w:rsidRDefault="00872AFE" w:rsidP="00567869">
            <w:pPr>
              <w:pStyle w:val="NormalLeft"/>
              <w:rPr>
                <w:lang w:val="en-GB"/>
              </w:rPr>
            </w:pPr>
            <w:r w:rsidRPr="00711388">
              <w:rPr>
                <w:lang w:val="en-GB"/>
              </w:rPr>
              <w:lastRenderedPageBreak/>
              <w:t>R0070/C0010</w:t>
            </w:r>
          </w:p>
        </w:tc>
        <w:tc>
          <w:tcPr>
            <w:tcW w:w="2322" w:type="dxa"/>
            <w:tcBorders>
              <w:top w:val="single" w:sz="2" w:space="0" w:color="auto"/>
              <w:left w:val="single" w:sz="2" w:space="0" w:color="auto"/>
              <w:bottom w:val="single" w:sz="2" w:space="0" w:color="auto"/>
              <w:right w:val="single" w:sz="2" w:space="0" w:color="auto"/>
            </w:tcBorders>
          </w:tcPr>
          <w:p w14:paraId="7951385C" w14:textId="434139D1" w:rsidR="00872AFE" w:rsidRPr="00711388" w:rsidRDefault="00872AFE" w:rsidP="00567869">
            <w:pPr>
              <w:pStyle w:val="NormalLeft"/>
              <w:rPr>
                <w:lang w:val="en-GB"/>
              </w:rPr>
            </w:pPr>
            <w:r w:rsidRPr="00711388">
              <w:rPr>
                <w:lang w:val="en-GB"/>
              </w:rPr>
              <w:t xml:space="preserve">Surplus funds </w:t>
            </w:r>
            <w:r w:rsidR="00845F43"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3BEC1BA1" w14:textId="77777777" w:rsidR="00872AFE" w:rsidRPr="00711388" w:rsidRDefault="00872AFE" w:rsidP="00B3058E">
            <w:pPr>
              <w:pStyle w:val="NormalLeft"/>
              <w:jc w:val="both"/>
              <w:rPr>
                <w:lang w:val="en-GB"/>
              </w:rPr>
            </w:pPr>
            <w:r w:rsidRPr="00711388">
              <w:rPr>
                <w:lang w:val="en-GB"/>
              </w:rPr>
              <w:t>This is the total amount of surplus funds that fall under Article 91 (2) of Directive 2009/138/EC.</w:t>
            </w:r>
          </w:p>
        </w:tc>
      </w:tr>
      <w:tr w:rsidR="00872AFE" w:rsidRPr="00711388" w14:paraId="7DA438A2" w14:textId="77777777" w:rsidTr="00567869">
        <w:tc>
          <w:tcPr>
            <w:tcW w:w="2507" w:type="dxa"/>
            <w:tcBorders>
              <w:top w:val="single" w:sz="2" w:space="0" w:color="auto"/>
              <w:left w:val="single" w:sz="2" w:space="0" w:color="auto"/>
              <w:bottom w:val="single" w:sz="2" w:space="0" w:color="auto"/>
              <w:right w:val="single" w:sz="2" w:space="0" w:color="auto"/>
            </w:tcBorders>
          </w:tcPr>
          <w:p w14:paraId="776FDC1D" w14:textId="77777777" w:rsidR="00872AFE" w:rsidRPr="00711388" w:rsidRDefault="00872AFE" w:rsidP="00567869">
            <w:pPr>
              <w:pStyle w:val="NormalLeft"/>
              <w:rPr>
                <w:lang w:val="en-GB"/>
              </w:rPr>
            </w:pPr>
            <w:r w:rsidRPr="00711388">
              <w:rPr>
                <w:lang w:val="en-GB"/>
              </w:rPr>
              <w:t>R0070/C0020</w:t>
            </w:r>
          </w:p>
        </w:tc>
        <w:tc>
          <w:tcPr>
            <w:tcW w:w="2322" w:type="dxa"/>
            <w:tcBorders>
              <w:top w:val="single" w:sz="2" w:space="0" w:color="auto"/>
              <w:left w:val="single" w:sz="2" w:space="0" w:color="auto"/>
              <w:bottom w:val="single" w:sz="2" w:space="0" w:color="auto"/>
              <w:right w:val="single" w:sz="2" w:space="0" w:color="auto"/>
            </w:tcBorders>
          </w:tcPr>
          <w:p w14:paraId="195C3D8C" w14:textId="040AFA94" w:rsidR="00872AFE" w:rsidRPr="00711388" w:rsidRDefault="00872AFE" w:rsidP="00567869">
            <w:pPr>
              <w:pStyle w:val="NormalLeft"/>
              <w:rPr>
                <w:lang w:val="en-GB"/>
              </w:rPr>
            </w:pPr>
            <w:r w:rsidRPr="00711388">
              <w:rPr>
                <w:lang w:val="en-GB"/>
              </w:rPr>
              <w:t xml:space="preserve">Surplus funds </w:t>
            </w:r>
            <w:r w:rsidR="00845F43" w:rsidRPr="00711388">
              <w:rPr>
                <w:lang w:val="en-GB"/>
              </w:rPr>
              <w:t>-</w:t>
            </w:r>
            <w:r w:rsidRPr="00711388">
              <w:rPr>
                <w:lang w:val="en-GB"/>
              </w:rPr>
              <w:t xml:space="preserve"> tier 1 unrestricted</w:t>
            </w:r>
          </w:p>
        </w:tc>
        <w:tc>
          <w:tcPr>
            <w:tcW w:w="4457" w:type="dxa"/>
            <w:tcBorders>
              <w:top w:val="single" w:sz="2" w:space="0" w:color="auto"/>
              <w:left w:val="single" w:sz="2" w:space="0" w:color="auto"/>
              <w:bottom w:val="single" w:sz="2" w:space="0" w:color="auto"/>
              <w:right w:val="single" w:sz="2" w:space="0" w:color="auto"/>
            </w:tcBorders>
          </w:tcPr>
          <w:p w14:paraId="02B1E4D4" w14:textId="77777777" w:rsidR="00872AFE" w:rsidRPr="00711388" w:rsidRDefault="00872AFE" w:rsidP="00B3058E">
            <w:pPr>
              <w:pStyle w:val="NormalLeft"/>
              <w:jc w:val="both"/>
              <w:rPr>
                <w:lang w:val="en-GB"/>
              </w:rPr>
            </w:pPr>
            <w:r w:rsidRPr="00711388">
              <w:rPr>
                <w:lang w:val="en-GB"/>
              </w:rPr>
              <w:t>These are the surplus funds that fall under Article 91 (2) of Directive 2009/138/EC and that meet the criteria for Tier 1, unrestricted items.</w:t>
            </w:r>
          </w:p>
        </w:tc>
      </w:tr>
      <w:tr w:rsidR="00872AFE" w:rsidRPr="00711388" w14:paraId="4EEF7F37" w14:textId="77777777" w:rsidTr="00567869">
        <w:tc>
          <w:tcPr>
            <w:tcW w:w="2507" w:type="dxa"/>
            <w:tcBorders>
              <w:top w:val="single" w:sz="2" w:space="0" w:color="auto"/>
              <w:left w:val="single" w:sz="2" w:space="0" w:color="auto"/>
              <w:bottom w:val="single" w:sz="2" w:space="0" w:color="auto"/>
              <w:right w:val="single" w:sz="2" w:space="0" w:color="auto"/>
            </w:tcBorders>
          </w:tcPr>
          <w:p w14:paraId="201D91B9" w14:textId="77777777" w:rsidR="00872AFE" w:rsidRPr="00711388" w:rsidRDefault="00872AFE" w:rsidP="00567869">
            <w:pPr>
              <w:pStyle w:val="NormalLeft"/>
              <w:rPr>
                <w:lang w:val="en-GB"/>
              </w:rPr>
            </w:pPr>
            <w:r w:rsidRPr="00711388">
              <w:rPr>
                <w:lang w:val="en-GB"/>
              </w:rPr>
              <w:t>R0090/C0010</w:t>
            </w:r>
          </w:p>
        </w:tc>
        <w:tc>
          <w:tcPr>
            <w:tcW w:w="2322" w:type="dxa"/>
            <w:tcBorders>
              <w:top w:val="single" w:sz="2" w:space="0" w:color="auto"/>
              <w:left w:val="single" w:sz="2" w:space="0" w:color="auto"/>
              <w:bottom w:val="single" w:sz="2" w:space="0" w:color="auto"/>
              <w:right w:val="single" w:sz="2" w:space="0" w:color="auto"/>
            </w:tcBorders>
          </w:tcPr>
          <w:p w14:paraId="296C1BC8" w14:textId="719A4038" w:rsidR="00872AFE" w:rsidRPr="00711388" w:rsidRDefault="00872AFE" w:rsidP="00567869">
            <w:pPr>
              <w:pStyle w:val="NormalLeft"/>
              <w:rPr>
                <w:lang w:val="en-GB"/>
              </w:rPr>
            </w:pPr>
            <w:r w:rsidRPr="00711388">
              <w:rPr>
                <w:lang w:val="en-GB"/>
              </w:rPr>
              <w:t xml:space="preserve">Preference shares </w:t>
            </w:r>
            <w:r w:rsidR="00845F43"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33729CA0" w14:textId="77777777" w:rsidR="00872AFE" w:rsidRPr="00711388" w:rsidRDefault="00872AFE" w:rsidP="00B3058E">
            <w:pPr>
              <w:pStyle w:val="NormalLeft"/>
              <w:jc w:val="both"/>
              <w:rPr>
                <w:lang w:val="en-GB"/>
              </w:rPr>
            </w:pPr>
            <w:r w:rsidRPr="00711388">
              <w:rPr>
                <w:lang w:val="en-GB"/>
              </w:rPr>
              <w:t>This is the total amount of preference shares issued by the undertaking that fully satisfy the criteria for Tier 1 restricted, Tier 2 or Tier 3 items.</w:t>
            </w:r>
          </w:p>
        </w:tc>
      </w:tr>
      <w:tr w:rsidR="00872AFE" w:rsidRPr="00711388" w14:paraId="4E6FBEA9" w14:textId="77777777" w:rsidTr="00567869">
        <w:tc>
          <w:tcPr>
            <w:tcW w:w="2507" w:type="dxa"/>
            <w:tcBorders>
              <w:top w:val="single" w:sz="2" w:space="0" w:color="auto"/>
              <w:left w:val="single" w:sz="2" w:space="0" w:color="auto"/>
              <w:bottom w:val="single" w:sz="2" w:space="0" w:color="auto"/>
              <w:right w:val="single" w:sz="2" w:space="0" w:color="auto"/>
            </w:tcBorders>
          </w:tcPr>
          <w:p w14:paraId="54F039B2" w14:textId="77777777" w:rsidR="00872AFE" w:rsidRPr="00711388" w:rsidRDefault="00872AFE" w:rsidP="00567869">
            <w:pPr>
              <w:pStyle w:val="NormalLeft"/>
              <w:rPr>
                <w:lang w:val="en-GB"/>
              </w:rPr>
            </w:pPr>
            <w:r w:rsidRPr="00711388">
              <w:rPr>
                <w:lang w:val="en-GB"/>
              </w:rPr>
              <w:t>R0090/C0030</w:t>
            </w:r>
          </w:p>
        </w:tc>
        <w:tc>
          <w:tcPr>
            <w:tcW w:w="2322" w:type="dxa"/>
            <w:tcBorders>
              <w:top w:val="single" w:sz="2" w:space="0" w:color="auto"/>
              <w:left w:val="single" w:sz="2" w:space="0" w:color="auto"/>
              <w:bottom w:val="single" w:sz="2" w:space="0" w:color="auto"/>
              <w:right w:val="single" w:sz="2" w:space="0" w:color="auto"/>
            </w:tcBorders>
          </w:tcPr>
          <w:p w14:paraId="1EE23DE7" w14:textId="6F556079" w:rsidR="00872AFE" w:rsidRPr="00711388" w:rsidRDefault="00872AFE" w:rsidP="00567869">
            <w:pPr>
              <w:pStyle w:val="NormalLeft"/>
              <w:rPr>
                <w:lang w:val="en-GB"/>
              </w:rPr>
            </w:pPr>
            <w:r w:rsidRPr="00711388">
              <w:rPr>
                <w:lang w:val="en-GB"/>
              </w:rPr>
              <w:t xml:space="preserve">Preference shares </w:t>
            </w:r>
            <w:r w:rsidR="00845F43" w:rsidRPr="00711388">
              <w:rPr>
                <w:lang w:val="en-GB"/>
              </w:rPr>
              <w:t>-</w:t>
            </w:r>
            <w:r w:rsidRPr="00711388">
              <w:rPr>
                <w:lang w:val="en-GB"/>
              </w:rPr>
              <w:t xml:space="preserve"> tier 1 restricted</w:t>
            </w:r>
          </w:p>
        </w:tc>
        <w:tc>
          <w:tcPr>
            <w:tcW w:w="4457" w:type="dxa"/>
            <w:tcBorders>
              <w:top w:val="single" w:sz="2" w:space="0" w:color="auto"/>
              <w:left w:val="single" w:sz="2" w:space="0" w:color="auto"/>
              <w:bottom w:val="single" w:sz="2" w:space="0" w:color="auto"/>
              <w:right w:val="single" w:sz="2" w:space="0" w:color="auto"/>
            </w:tcBorders>
          </w:tcPr>
          <w:p w14:paraId="686D9165" w14:textId="77777777" w:rsidR="00872AFE" w:rsidRPr="00711388" w:rsidRDefault="00872AFE" w:rsidP="00B3058E">
            <w:pPr>
              <w:pStyle w:val="NormalLeft"/>
              <w:jc w:val="both"/>
              <w:rPr>
                <w:lang w:val="en-GB"/>
              </w:rPr>
            </w:pPr>
            <w:r w:rsidRPr="00711388">
              <w:rPr>
                <w:lang w:val="en-GB"/>
              </w:rPr>
              <w:t>This is the amount of the preference shares issued by the undertaking that meet the criteria for Tier 1 restricted.</w:t>
            </w:r>
          </w:p>
        </w:tc>
      </w:tr>
      <w:tr w:rsidR="00872AFE" w:rsidRPr="00711388" w14:paraId="18E0ACF0" w14:textId="77777777" w:rsidTr="00567869">
        <w:tc>
          <w:tcPr>
            <w:tcW w:w="2507" w:type="dxa"/>
            <w:tcBorders>
              <w:top w:val="single" w:sz="2" w:space="0" w:color="auto"/>
              <w:left w:val="single" w:sz="2" w:space="0" w:color="auto"/>
              <w:bottom w:val="single" w:sz="2" w:space="0" w:color="auto"/>
              <w:right w:val="single" w:sz="2" w:space="0" w:color="auto"/>
            </w:tcBorders>
          </w:tcPr>
          <w:p w14:paraId="2FF2339C" w14:textId="77777777" w:rsidR="00872AFE" w:rsidRPr="00711388" w:rsidRDefault="00872AFE" w:rsidP="00567869">
            <w:pPr>
              <w:pStyle w:val="NormalLeft"/>
              <w:rPr>
                <w:lang w:val="en-GB"/>
              </w:rPr>
            </w:pPr>
            <w:r w:rsidRPr="00711388">
              <w:rPr>
                <w:lang w:val="en-GB"/>
              </w:rPr>
              <w:t>R0090/C0040</w:t>
            </w:r>
          </w:p>
        </w:tc>
        <w:tc>
          <w:tcPr>
            <w:tcW w:w="2322" w:type="dxa"/>
            <w:tcBorders>
              <w:top w:val="single" w:sz="2" w:space="0" w:color="auto"/>
              <w:left w:val="single" w:sz="2" w:space="0" w:color="auto"/>
              <w:bottom w:val="single" w:sz="2" w:space="0" w:color="auto"/>
              <w:right w:val="single" w:sz="2" w:space="0" w:color="auto"/>
            </w:tcBorders>
          </w:tcPr>
          <w:p w14:paraId="79B2B5D2" w14:textId="23967067" w:rsidR="00872AFE" w:rsidRPr="00711388" w:rsidRDefault="00872AFE" w:rsidP="00567869">
            <w:pPr>
              <w:pStyle w:val="NormalLeft"/>
              <w:rPr>
                <w:lang w:val="en-GB"/>
              </w:rPr>
            </w:pPr>
            <w:r w:rsidRPr="00711388">
              <w:rPr>
                <w:lang w:val="en-GB"/>
              </w:rPr>
              <w:t xml:space="preserve">Preference shares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57F6246F" w14:textId="77777777" w:rsidR="00872AFE" w:rsidRPr="00711388" w:rsidRDefault="00872AFE" w:rsidP="00B3058E">
            <w:pPr>
              <w:pStyle w:val="NormalLeft"/>
              <w:jc w:val="both"/>
              <w:rPr>
                <w:lang w:val="en-GB"/>
              </w:rPr>
            </w:pPr>
            <w:r w:rsidRPr="00711388">
              <w:rPr>
                <w:lang w:val="en-GB"/>
              </w:rPr>
              <w:t>This is the amount of the preference shares issued by the undertaking that meet the criteria for Tier 2.</w:t>
            </w:r>
          </w:p>
        </w:tc>
      </w:tr>
      <w:tr w:rsidR="00872AFE" w:rsidRPr="00711388" w14:paraId="4530D4A0" w14:textId="77777777" w:rsidTr="00567869">
        <w:tc>
          <w:tcPr>
            <w:tcW w:w="2507" w:type="dxa"/>
            <w:tcBorders>
              <w:top w:val="single" w:sz="2" w:space="0" w:color="auto"/>
              <w:left w:val="single" w:sz="2" w:space="0" w:color="auto"/>
              <w:bottom w:val="single" w:sz="2" w:space="0" w:color="auto"/>
              <w:right w:val="single" w:sz="2" w:space="0" w:color="auto"/>
            </w:tcBorders>
          </w:tcPr>
          <w:p w14:paraId="7E573B44" w14:textId="77777777" w:rsidR="00872AFE" w:rsidRPr="00711388" w:rsidRDefault="00872AFE" w:rsidP="00567869">
            <w:pPr>
              <w:pStyle w:val="NormalLeft"/>
              <w:rPr>
                <w:lang w:val="en-GB"/>
              </w:rPr>
            </w:pPr>
            <w:r w:rsidRPr="00711388">
              <w:rPr>
                <w:lang w:val="en-GB"/>
              </w:rPr>
              <w:t>R0090/C0050</w:t>
            </w:r>
          </w:p>
        </w:tc>
        <w:tc>
          <w:tcPr>
            <w:tcW w:w="2322" w:type="dxa"/>
            <w:tcBorders>
              <w:top w:val="single" w:sz="2" w:space="0" w:color="auto"/>
              <w:left w:val="single" w:sz="2" w:space="0" w:color="auto"/>
              <w:bottom w:val="single" w:sz="2" w:space="0" w:color="auto"/>
              <w:right w:val="single" w:sz="2" w:space="0" w:color="auto"/>
            </w:tcBorders>
          </w:tcPr>
          <w:p w14:paraId="738995DD" w14:textId="371B6081" w:rsidR="00872AFE" w:rsidRPr="00711388" w:rsidRDefault="00872AFE" w:rsidP="00567869">
            <w:pPr>
              <w:pStyle w:val="NormalLeft"/>
              <w:rPr>
                <w:lang w:val="en-GB"/>
              </w:rPr>
            </w:pPr>
            <w:r w:rsidRPr="00711388">
              <w:rPr>
                <w:lang w:val="en-GB"/>
              </w:rPr>
              <w:t xml:space="preserve">Preference shares </w:t>
            </w:r>
            <w:r w:rsidR="00845F43" w:rsidRPr="00711388">
              <w:rPr>
                <w:lang w:val="en-GB"/>
              </w:rPr>
              <w:t>-</w:t>
            </w:r>
            <w:r w:rsidRPr="00711388">
              <w:rPr>
                <w:lang w:val="en-GB"/>
              </w:rPr>
              <w:t xml:space="preserve"> tier 3</w:t>
            </w:r>
          </w:p>
        </w:tc>
        <w:tc>
          <w:tcPr>
            <w:tcW w:w="4457" w:type="dxa"/>
            <w:tcBorders>
              <w:top w:val="single" w:sz="2" w:space="0" w:color="auto"/>
              <w:left w:val="single" w:sz="2" w:space="0" w:color="auto"/>
              <w:bottom w:val="single" w:sz="2" w:space="0" w:color="auto"/>
              <w:right w:val="single" w:sz="2" w:space="0" w:color="auto"/>
            </w:tcBorders>
          </w:tcPr>
          <w:p w14:paraId="00472A5D" w14:textId="77777777" w:rsidR="00872AFE" w:rsidRPr="00711388" w:rsidRDefault="00872AFE" w:rsidP="00B3058E">
            <w:pPr>
              <w:pStyle w:val="NormalLeft"/>
              <w:jc w:val="both"/>
              <w:rPr>
                <w:lang w:val="en-GB"/>
              </w:rPr>
            </w:pPr>
            <w:r w:rsidRPr="00711388">
              <w:rPr>
                <w:lang w:val="en-GB"/>
              </w:rPr>
              <w:t>This is the amount of the preference shares issued by the undertaking that meet the criteria for Tier 3.</w:t>
            </w:r>
          </w:p>
        </w:tc>
      </w:tr>
      <w:tr w:rsidR="00872AFE" w:rsidRPr="00711388" w14:paraId="50B4F66F" w14:textId="77777777" w:rsidTr="00567869">
        <w:tc>
          <w:tcPr>
            <w:tcW w:w="2507" w:type="dxa"/>
            <w:tcBorders>
              <w:top w:val="single" w:sz="2" w:space="0" w:color="auto"/>
              <w:left w:val="single" w:sz="2" w:space="0" w:color="auto"/>
              <w:bottom w:val="single" w:sz="2" w:space="0" w:color="auto"/>
              <w:right w:val="single" w:sz="2" w:space="0" w:color="auto"/>
            </w:tcBorders>
          </w:tcPr>
          <w:p w14:paraId="7D59E9B8" w14:textId="77777777" w:rsidR="00872AFE" w:rsidRPr="00711388" w:rsidRDefault="00872AFE" w:rsidP="00567869">
            <w:pPr>
              <w:pStyle w:val="NormalLeft"/>
              <w:rPr>
                <w:lang w:val="en-GB"/>
              </w:rPr>
            </w:pPr>
            <w:r w:rsidRPr="00711388">
              <w:rPr>
                <w:lang w:val="en-GB"/>
              </w:rPr>
              <w:t>R0110/C0010</w:t>
            </w:r>
          </w:p>
        </w:tc>
        <w:tc>
          <w:tcPr>
            <w:tcW w:w="2322" w:type="dxa"/>
            <w:tcBorders>
              <w:top w:val="single" w:sz="2" w:space="0" w:color="auto"/>
              <w:left w:val="single" w:sz="2" w:space="0" w:color="auto"/>
              <w:bottom w:val="single" w:sz="2" w:space="0" w:color="auto"/>
              <w:right w:val="single" w:sz="2" w:space="0" w:color="auto"/>
            </w:tcBorders>
          </w:tcPr>
          <w:p w14:paraId="7D684023" w14:textId="57DCB79F" w:rsidR="00872AFE" w:rsidRPr="00711388" w:rsidRDefault="00872AFE" w:rsidP="00567869">
            <w:pPr>
              <w:pStyle w:val="NormalLeft"/>
              <w:rPr>
                <w:lang w:val="en-GB"/>
              </w:rPr>
            </w:pPr>
            <w:r w:rsidRPr="00711388">
              <w:rPr>
                <w:lang w:val="en-GB"/>
              </w:rPr>
              <w:t xml:space="preserve">Share premium account related to preference shares </w:t>
            </w:r>
            <w:r w:rsidR="00845F43"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23716824" w14:textId="77777777" w:rsidR="00872AFE" w:rsidRPr="00711388" w:rsidRDefault="00872AFE" w:rsidP="00B3058E">
            <w:pPr>
              <w:pStyle w:val="NormalLeft"/>
              <w:jc w:val="both"/>
              <w:rPr>
                <w:lang w:val="en-GB"/>
              </w:rPr>
            </w:pPr>
            <w:r w:rsidRPr="00711388">
              <w:rPr>
                <w:lang w:val="en-GB"/>
              </w:rPr>
              <w:t>The total share premium account related to preference shares capital of the undertaking that fully satisfies the criteria for Tier 1 restricted, Tier 2 or Tier 3 items.</w:t>
            </w:r>
          </w:p>
        </w:tc>
      </w:tr>
      <w:tr w:rsidR="00872AFE" w:rsidRPr="00711388" w14:paraId="028E6C61" w14:textId="77777777" w:rsidTr="00567869">
        <w:tc>
          <w:tcPr>
            <w:tcW w:w="2507" w:type="dxa"/>
            <w:tcBorders>
              <w:top w:val="single" w:sz="2" w:space="0" w:color="auto"/>
              <w:left w:val="single" w:sz="2" w:space="0" w:color="auto"/>
              <w:bottom w:val="single" w:sz="2" w:space="0" w:color="auto"/>
              <w:right w:val="single" w:sz="2" w:space="0" w:color="auto"/>
            </w:tcBorders>
          </w:tcPr>
          <w:p w14:paraId="495ED37F" w14:textId="77777777" w:rsidR="00872AFE" w:rsidRPr="00711388" w:rsidRDefault="00872AFE" w:rsidP="00567869">
            <w:pPr>
              <w:pStyle w:val="NormalLeft"/>
              <w:rPr>
                <w:lang w:val="en-GB"/>
              </w:rPr>
            </w:pPr>
            <w:r w:rsidRPr="00711388">
              <w:rPr>
                <w:lang w:val="en-GB"/>
              </w:rPr>
              <w:t>R0110/C0030</w:t>
            </w:r>
          </w:p>
        </w:tc>
        <w:tc>
          <w:tcPr>
            <w:tcW w:w="2322" w:type="dxa"/>
            <w:tcBorders>
              <w:top w:val="single" w:sz="2" w:space="0" w:color="auto"/>
              <w:left w:val="single" w:sz="2" w:space="0" w:color="auto"/>
              <w:bottom w:val="single" w:sz="2" w:space="0" w:color="auto"/>
              <w:right w:val="single" w:sz="2" w:space="0" w:color="auto"/>
            </w:tcBorders>
          </w:tcPr>
          <w:p w14:paraId="55E47A70" w14:textId="626303EA" w:rsidR="00872AFE" w:rsidRPr="00711388" w:rsidRDefault="00872AFE" w:rsidP="00567869">
            <w:pPr>
              <w:pStyle w:val="NormalLeft"/>
              <w:rPr>
                <w:lang w:val="en-GB"/>
              </w:rPr>
            </w:pPr>
            <w:r w:rsidRPr="00711388">
              <w:rPr>
                <w:lang w:val="en-GB"/>
              </w:rPr>
              <w:t xml:space="preserve">Share premium account related to preference shares </w:t>
            </w:r>
            <w:r w:rsidR="00845F43" w:rsidRPr="00711388">
              <w:rPr>
                <w:lang w:val="en-GB"/>
              </w:rPr>
              <w:t>-</w:t>
            </w:r>
            <w:r w:rsidRPr="00711388">
              <w:rPr>
                <w:lang w:val="en-GB"/>
              </w:rPr>
              <w:t xml:space="preserve"> tier 1 restricted</w:t>
            </w:r>
          </w:p>
        </w:tc>
        <w:tc>
          <w:tcPr>
            <w:tcW w:w="4457" w:type="dxa"/>
            <w:tcBorders>
              <w:top w:val="single" w:sz="2" w:space="0" w:color="auto"/>
              <w:left w:val="single" w:sz="2" w:space="0" w:color="auto"/>
              <w:bottom w:val="single" w:sz="2" w:space="0" w:color="auto"/>
              <w:right w:val="single" w:sz="2" w:space="0" w:color="auto"/>
            </w:tcBorders>
          </w:tcPr>
          <w:p w14:paraId="393A0995" w14:textId="77777777" w:rsidR="00872AFE" w:rsidRPr="00711388" w:rsidRDefault="00872AFE" w:rsidP="00B3058E">
            <w:pPr>
              <w:pStyle w:val="NormalLeft"/>
              <w:jc w:val="both"/>
              <w:rPr>
                <w:lang w:val="en-GB"/>
              </w:rPr>
            </w:pPr>
            <w:r w:rsidRPr="00711388">
              <w:rPr>
                <w:lang w:val="en-GB"/>
              </w:rPr>
              <w:t>This is the amount of the share premium account that relates to preference shares that meets the criteria for Tier 1 restricted items because it relates to preference shares treated as Tier 1 restricted items.</w:t>
            </w:r>
          </w:p>
        </w:tc>
      </w:tr>
      <w:tr w:rsidR="00872AFE" w:rsidRPr="00711388" w14:paraId="5E0A62FE" w14:textId="77777777" w:rsidTr="00567869">
        <w:tc>
          <w:tcPr>
            <w:tcW w:w="2507" w:type="dxa"/>
            <w:tcBorders>
              <w:top w:val="single" w:sz="2" w:space="0" w:color="auto"/>
              <w:left w:val="single" w:sz="2" w:space="0" w:color="auto"/>
              <w:bottom w:val="single" w:sz="2" w:space="0" w:color="auto"/>
              <w:right w:val="single" w:sz="2" w:space="0" w:color="auto"/>
            </w:tcBorders>
          </w:tcPr>
          <w:p w14:paraId="2CE07126" w14:textId="77777777" w:rsidR="00872AFE" w:rsidRPr="00711388" w:rsidRDefault="00872AFE" w:rsidP="00567869">
            <w:pPr>
              <w:pStyle w:val="NormalLeft"/>
              <w:rPr>
                <w:lang w:val="en-GB"/>
              </w:rPr>
            </w:pPr>
            <w:r w:rsidRPr="00711388">
              <w:rPr>
                <w:lang w:val="en-GB"/>
              </w:rPr>
              <w:t>R0110/C0040</w:t>
            </w:r>
          </w:p>
        </w:tc>
        <w:tc>
          <w:tcPr>
            <w:tcW w:w="2322" w:type="dxa"/>
            <w:tcBorders>
              <w:top w:val="single" w:sz="2" w:space="0" w:color="auto"/>
              <w:left w:val="single" w:sz="2" w:space="0" w:color="auto"/>
              <w:bottom w:val="single" w:sz="2" w:space="0" w:color="auto"/>
              <w:right w:val="single" w:sz="2" w:space="0" w:color="auto"/>
            </w:tcBorders>
          </w:tcPr>
          <w:p w14:paraId="39618338" w14:textId="33A0D5D1" w:rsidR="00872AFE" w:rsidRPr="00711388" w:rsidRDefault="00872AFE" w:rsidP="00567869">
            <w:pPr>
              <w:pStyle w:val="NormalLeft"/>
              <w:rPr>
                <w:lang w:val="en-GB"/>
              </w:rPr>
            </w:pPr>
            <w:r w:rsidRPr="00711388">
              <w:rPr>
                <w:lang w:val="en-GB"/>
              </w:rPr>
              <w:t xml:space="preserve">Share premium account related to preference shares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6CF3BF9A" w14:textId="77777777" w:rsidR="00872AFE" w:rsidRPr="00711388" w:rsidRDefault="00872AFE" w:rsidP="00B3058E">
            <w:pPr>
              <w:pStyle w:val="NormalLeft"/>
              <w:jc w:val="both"/>
              <w:rPr>
                <w:lang w:val="en-GB"/>
              </w:rPr>
            </w:pPr>
            <w:r w:rsidRPr="00711388">
              <w:rPr>
                <w:lang w:val="en-GB"/>
              </w:rPr>
              <w:t>This is the amount of the share premium account that relates to preference shares that meets the criteria for Tier 2 because it relates to preference shares treated as Tier 2.</w:t>
            </w:r>
          </w:p>
        </w:tc>
      </w:tr>
      <w:tr w:rsidR="00872AFE" w:rsidRPr="00711388" w14:paraId="342630DE" w14:textId="77777777" w:rsidTr="00567869">
        <w:tc>
          <w:tcPr>
            <w:tcW w:w="2507" w:type="dxa"/>
            <w:tcBorders>
              <w:top w:val="single" w:sz="2" w:space="0" w:color="auto"/>
              <w:left w:val="single" w:sz="2" w:space="0" w:color="auto"/>
              <w:bottom w:val="single" w:sz="2" w:space="0" w:color="auto"/>
              <w:right w:val="single" w:sz="2" w:space="0" w:color="auto"/>
            </w:tcBorders>
          </w:tcPr>
          <w:p w14:paraId="4F84816A" w14:textId="77777777" w:rsidR="00872AFE" w:rsidRPr="00711388" w:rsidRDefault="00872AFE" w:rsidP="00567869">
            <w:pPr>
              <w:pStyle w:val="NormalLeft"/>
              <w:rPr>
                <w:lang w:val="en-GB"/>
              </w:rPr>
            </w:pPr>
            <w:r w:rsidRPr="00711388">
              <w:rPr>
                <w:lang w:val="en-GB"/>
              </w:rPr>
              <w:t>R0110/C0050</w:t>
            </w:r>
          </w:p>
        </w:tc>
        <w:tc>
          <w:tcPr>
            <w:tcW w:w="2322" w:type="dxa"/>
            <w:tcBorders>
              <w:top w:val="single" w:sz="2" w:space="0" w:color="auto"/>
              <w:left w:val="single" w:sz="2" w:space="0" w:color="auto"/>
              <w:bottom w:val="single" w:sz="2" w:space="0" w:color="auto"/>
              <w:right w:val="single" w:sz="2" w:space="0" w:color="auto"/>
            </w:tcBorders>
          </w:tcPr>
          <w:p w14:paraId="2965A2DD" w14:textId="38AD3D8F" w:rsidR="00872AFE" w:rsidRPr="00711388" w:rsidRDefault="00872AFE" w:rsidP="00567869">
            <w:pPr>
              <w:pStyle w:val="NormalLeft"/>
              <w:rPr>
                <w:lang w:val="en-GB"/>
              </w:rPr>
            </w:pPr>
            <w:r w:rsidRPr="00711388">
              <w:rPr>
                <w:lang w:val="en-GB"/>
              </w:rPr>
              <w:t xml:space="preserve">Share premium account related to preference shares </w:t>
            </w:r>
            <w:r w:rsidR="00845F43" w:rsidRPr="00711388">
              <w:rPr>
                <w:lang w:val="en-GB"/>
              </w:rPr>
              <w:t>-</w:t>
            </w:r>
            <w:r w:rsidRPr="00711388">
              <w:rPr>
                <w:lang w:val="en-GB"/>
              </w:rPr>
              <w:t xml:space="preserve"> tier 3</w:t>
            </w:r>
          </w:p>
        </w:tc>
        <w:tc>
          <w:tcPr>
            <w:tcW w:w="4457" w:type="dxa"/>
            <w:tcBorders>
              <w:top w:val="single" w:sz="2" w:space="0" w:color="auto"/>
              <w:left w:val="single" w:sz="2" w:space="0" w:color="auto"/>
              <w:bottom w:val="single" w:sz="2" w:space="0" w:color="auto"/>
              <w:right w:val="single" w:sz="2" w:space="0" w:color="auto"/>
            </w:tcBorders>
          </w:tcPr>
          <w:p w14:paraId="3B25CC95" w14:textId="77777777" w:rsidR="00872AFE" w:rsidRPr="00711388" w:rsidRDefault="00872AFE" w:rsidP="00B3058E">
            <w:pPr>
              <w:pStyle w:val="NormalLeft"/>
              <w:jc w:val="both"/>
              <w:rPr>
                <w:lang w:val="en-GB"/>
              </w:rPr>
            </w:pPr>
            <w:r w:rsidRPr="00711388">
              <w:rPr>
                <w:lang w:val="en-GB"/>
              </w:rPr>
              <w:t>This is the amount of the share premium account that relates to preference shares that meets the criteria for Tier 3 because it relates to preference shares treated as Tier 3.</w:t>
            </w:r>
          </w:p>
        </w:tc>
      </w:tr>
      <w:tr w:rsidR="00872AFE" w:rsidRPr="00711388" w14:paraId="69DFA58D" w14:textId="77777777" w:rsidTr="00567869">
        <w:tc>
          <w:tcPr>
            <w:tcW w:w="2507" w:type="dxa"/>
            <w:tcBorders>
              <w:top w:val="single" w:sz="2" w:space="0" w:color="auto"/>
              <w:left w:val="single" w:sz="2" w:space="0" w:color="auto"/>
              <w:bottom w:val="single" w:sz="2" w:space="0" w:color="auto"/>
              <w:right w:val="single" w:sz="2" w:space="0" w:color="auto"/>
            </w:tcBorders>
          </w:tcPr>
          <w:p w14:paraId="382D8C17" w14:textId="77777777" w:rsidR="00872AFE" w:rsidRPr="00711388" w:rsidRDefault="00872AFE" w:rsidP="00567869">
            <w:pPr>
              <w:pStyle w:val="NormalLeft"/>
              <w:rPr>
                <w:lang w:val="en-GB"/>
              </w:rPr>
            </w:pPr>
            <w:r w:rsidRPr="00711388">
              <w:rPr>
                <w:lang w:val="en-GB"/>
              </w:rPr>
              <w:lastRenderedPageBreak/>
              <w:t>R0130/C0010</w:t>
            </w:r>
          </w:p>
        </w:tc>
        <w:tc>
          <w:tcPr>
            <w:tcW w:w="2322" w:type="dxa"/>
            <w:tcBorders>
              <w:top w:val="single" w:sz="2" w:space="0" w:color="auto"/>
              <w:left w:val="single" w:sz="2" w:space="0" w:color="auto"/>
              <w:bottom w:val="single" w:sz="2" w:space="0" w:color="auto"/>
              <w:right w:val="single" w:sz="2" w:space="0" w:color="auto"/>
            </w:tcBorders>
          </w:tcPr>
          <w:p w14:paraId="46642738" w14:textId="7553B145" w:rsidR="00872AFE" w:rsidRPr="00711388" w:rsidRDefault="00872AFE" w:rsidP="00567869">
            <w:pPr>
              <w:pStyle w:val="NormalLeft"/>
              <w:rPr>
                <w:lang w:val="en-GB"/>
              </w:rPr>
            </w:pPr>
            <w:r w:rsidRPr="00711388">
              <w:rPr>
                <w:lang w:val="en-GB"/>
              </w:rPr>
              <w:t xml:space="preserve">Reconciliation reserve </w:t>
            </w:r>
            <w:r w:rsidR="00845F43"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0B417985" w14:textId="14420628" w:rsidR="00872AFE" w:rsidRPr="00711388" w:rsidRDefault="00872AFE" w:rsidP="00B3058E">
            <w:pPr>
              <w:pStyle w:val="NormalLeft"/>
              <w:jc w:val="both"/>
              <w:rPr>
                <w:lang w:val="en-GB"/>
              </w:rPr>
            </w:pPr>
            <w:r w:rsidRPr="00711388">
              <w:rPr>
                <w:lang w:val="en-GB"/>
              </w:rPr>
              <w:t>The total reconciliation reserve represents reserves (e.g. retained earnings), net of adjustments (e.g. ring</w:t>
            </w:r>
            <w:r w:rsidR="00711388" w:rsidRPr="00711388">
              <w:rPr>
                <w:lang w:val="en-GB"/>
              </w:rPr>
              <w:t>-</w:t>
            </w:r>
            <w:r w:rsidRPr="00711388">
              <w:rPr>
                <w:lang w:val="en-GB"/>
              </w:rPr>
              <w:t xml:space="preserve">fenced funds). It results mainly from differences between accounting valuation and valuation </w:t>
            </w:r>
            <w:r w:rsidRPr="00711388">
              <w:rPr>
                <w:rFonts w:eastAsia="Times New Roman"/>
                <w:lang w:val="en-GB" w:eastAsia="es-ES"/>
              </w:rPr>
              <w:t xml:space="preserve">in accordance with </w:t>
            </w:r>
            <w:r w:rsidRPr="00711388">
              <w:rPr>
                <w:lang w:val="en-GB"/>
              </w:rPr>
              <w:t>Article 75 of Directive 2009/138/EC.</w:t>
            </w:r>
          </w:p>
        </w:tc>
      </w:tr>
      <w:tr w:rsidR="00872AFE" w:rsidRPr="00711388" w14:paraId="662FD31E" w14:textId="77777777" w:rsidTr="00567869">
        <w:tc>
          <w:tcPr>
            <w:tcW w:w="2507" w:type="dxa"/>
            <w:tcBorders>
              <w:top w:val="single" w:sz="2" w:space="0" w:color="auto"/>
              <w:left w:val="single" w:sz="2" w:space="0" w:color="auto"/>
              <w:bottom w:val="single" w:sz="2" w:space="0" w:color="auto"/>
              <w:right w:val="single" w:sz="2" w:space="0" w:color="auto"/>
            </w:tcBorders>
          </w:tcPr>
          <w:p w14:paraId="43DF01F1" w14:textId="77777777" w:rsidR="00872AFE" w:rsidRPr="00711388" w:rsidRDefault="00872AFE" w:rsidP="00567869">
            <w:pPr>
              <w:pStyle w:val="NormalLeft"/>
              <w:rPr>
                <w:lang w:val="en-GB"/>
              </w:rPr>
            </w:pPr>
            <w:r w:rsidRPr="00711388">
              <w:rPr>
                <w:lang w:val="en-GB"/>
              </w:rPr>
              <w:t>R0130/C0020</w:t>
            </w:r>
          </w:p>
        </w:tc>
        <w:tc>
          <w:tcPr>
            <w:tcW w:w="2322" w:type="dxa"/>
            <w:tcBorders>
              <w:top w:val="single" w:sz="2" w:space="0" w:color="auto"/>
              <w:left w:val="single" w:sz="2" w:space="0" w:color="auto"/>
              <w:bottom w:val="single" w:sz="2" w:space="0" w:color="auto"/>
              <w:right w:val="single" w:sz="2" w:space="0" w:color="auto"/>
            </w:tcBorders>
          </w:tcPr>
          <w:p w14:paraId="5D5A4DB8" w14:textId="5DD97FAD" w:rsidR="00872AFE" w:rsidRPr="00711388" w:rsidRDefault="00872AFE" w:rsidP="00567869">
            <w:pPr>
              <w:pStyle w:val="NormalLeft"/>
              <w:rPr>
                <w:lang w:val="en-GB"/>
              </w:rPr>
            </w:pPr>
            <w:r w:rsidRPr="00711388">
              <w:rPr>
                <w:lang w:val="en-GB"/>
              </w:rPr>
              <w:t xml:space="preserve">Reconciliation reserve </w:t>
            </w:r>
            <w:r w:rsidR="00845F43" w:rsidRPr="00711388">
              <w:rPr>
                <w:lang w:val="en-GB"/>
              </w:rPr>
              <w:t>-</w:t>
            </w:r>
            <w:r w:rsidRPr="00711388">
              <w:rPr>
                <w:lang w:val="en-GB"/>
              </w:rPr>
              <w:t xml:space="preserve"> tier 1 unrestricted</w:t>
            </w:r>
          </w:p>
        </w:tc>
        <w:tc>
          <w:tcPr>
            <w:tcW w:w="4457" w:type="dxa"/>
            <w:tcBorders>
              <w:top w:val="single" w:sz="2" w:space="0" w:color="auto"/>
              <w:left w:val="single" w:sz="2" w:space="0" w:color="auto"/>
              <w:bottom w:val="single" w:sz="2" w:space="0" w:color="auto"/>
              <w:right w:val="single" w:sz="2" w:space="0" w:color="auto"/>
            </w:tcBorders>
          </w:tcPr>
          <w:p w14:paraId="6C647D82" w14:textId="5B934FD7" w:rsidR="00872AFE" w:rsidRPr="00711388" w:rsidRDefault="00872AFE" w:rsidP="00B3058E">
            <w:pPr>
              <w:pStyle w:val="NormalLeft"/>
              <w:jc w:val="both"/>
              <w:rPr>
                <w:lang w:val="en-GB"/>
              </w:rPr>
            </w:pPr>
            <w:r w:rsidRPr="00711388">
              <w:rPr>
                <w:lang w:val="en-GB"/>
              </w:rPr>
              <w:t>The reconciliation reserve represents reserves (e.g. retained earnings), net of adjustments (e.g. ring</w:t>
            </w:r>
            <w:r w:rsidR="00711388" w:rsidRPr="00711388">
              <w:rPr>
                <w:lang w:val="en-GB"/>
              </w:rPr>
              <w:t>-</w:t>
            </w:r>
            <w:r w:rsidRPr="00711388">
              <w:rPr>
                <w:lang w:val="en-GB"/>
              </w:rPr>
              <w:t xml:space="preserve">fenced funds). It results mainly from differences between accounting valuation and valuation </w:t>
            </w:r>
            <w:r w:rsidRPr="00711388">
              <w:rPr>
                <w:rFonts w:eastAsia="Times New Roman"/>
                <w:lang w:val="en-GB" w:eastAsia="es-ES"/>
              </w:rPr>
              <w:t xml:space="preserve">in accordance with </w:t>
            </w:r>
            <w:r w:rsidRPr="00711388">
              <w:rPr>
                <w:lang w:val="en-GB"/>
              </w:rPr>
              <w:t>Directive 2009/138/EC.</w:t>
            </w:r>
          </w:p>
        </w:tc>
      </w:tr>
      <w:tr w:rsidR="00872AFE" w:rsidRPr="00711388" w14:paraId="6BF3B856" w14:textId="77777777" w:rsidTr="00567869">
        <w:tc>
          <w:tcPr>
            <w:tcW w:w="2507" w:type="dxa"/>
            <w:tcBorders>
              <w:top w:val="single" w:sz="2" w:space="0" w:color="auto"/>
              <w:left w:val="single" w:sz="2" w:space="0" w:color="auto"/>
              <w:bottom w:val="single" w:sz="2" w:space="0" w:color="auto"/>
              <w:right w:val="single" w:sz="2" w:space="0" w:color="auto"/>
            </w:tcBorders>
          </w:tcPr>
          <w:p w14:paraId="53C31F82" w14:textId="77777777" w:rsidR="00872AFE" w:rsidRPr="00711388" w:rsidRDefault="00872AFE" w:rsidP="00567869">
            <w:pPr>
              <w:pStyle w:val="NormalLeft"/>
              <w:rPr>
                <w:lang w:val="en-GB"/>
              </w:rPr>
            </w:pPr>
            <w:r w:rsidRPr="00711388">
              <w:rPr>
                <w:lang w:val="en-GB"/>
              </w:rPr>
              <w:t>R0140/C0010</w:t>
            </w:r>
          </w:p>
        </w:tc>
        <w:tc>
          <w:tcPr>
            <w:tcW w:w="2322" w:type="dxa"/>
            <w:tcBorders>
              <w:top w:val="single" w:sz="2" w:space="0" w:color="auto"/>
              <w:left w:val="single" w:sz="2" w:space="0" w:color="auto"/>
              <w:bottom w:val="single" w:sz="2" w:space="0" w:color="auto"/>
              <w:right w:val="single" w:sz="2" w:space="0" w:color="auto"/>
            </w:tcBorders>
          </w:tcPr>
          <w:p w14:paraId="7F9C907F" w14:textId="3E95E62F" w:rsidR="00872AFE" w:rsidRPr="00711388" w:rsidRDefault="00872AFE" w:rsidP="00567869">
            <w:pPr>
              <w:pStyle w:val="NormalLeft"/>
              <w:rPr>
                <w:lang w:val="en-GB"/>
              </w:rPr>
            </w:pPr>
            <w:r w:rsidRPr="00711388">
              <w:rPr>
                <w:lang w:val="en-GB"/>
              </w:rPr>
              <w:t xml:space="preserve">Subordinated liabilities </w:t>
            </w:r>
            <w:r w:rsidR="00845F43"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346042E9" w14:textId="77777777" w:rsidR="00872AFE" w:rsidRPr="00711388" w:rsidRDefault="00872AFE" w:rsidP="00B3058E">
            <w:pPr>
              <w:pStyle w:val="NormalLeft"/>
              <w:jc w:val="both"/>
              <w:rPr>
                <w:lang w:val="en-GB"/>
              </w:rPr>
            </w:pPr>
            <w:r w:rsidRPr="00711388">
              <w:rPr>
                <w:lang w:val="en-GB"/>
              </w:rPr>
              <w:t>This is the total amount of subordinated liabilities issued by the undertaking.</w:t>
            </w:r>
          </w:p>
        </w:tc>
      </w:tr>
      <w:tr w:rsidR="00872AFE" w:rsidRPr="00711388" w14:paraId="61F4998B" w14:textId="77777777" w:rsidTr="00567869">
        <w:tc>
          <w:tcPr>
            <w:tcW w:w="2507" w:type="dxa"/>
            <w:tcBorders>
              <w:top w:val="single" w:sz="2" w:space="0" w:color="auto"/>
              <w:left w:val="single" w:sz="2" w:space="0" w:color="auto"/>
              <w:bottom w:val="single" w:sz="2" w:space="0" w:color="auto"/>
              <w:right w:val="single" w:sz="2" w:space="0" w:color="auto"/>
            </w:tcBorders>
          </w:tcPr>
          <w:p w14:paraId="7FF3B752" w14:textId="77777777" w:rsidR="00872AFE" w:rsidRPr="00711388" w:rsidRDefault="00872AFE" w:rsidP="00567869">
            <w:pPr>
              <w:pStyle w:val="NormalLeft"/>
              <w:rPr>
                <w:lang w:val="en-GB"/>
              </w:rPr>
            </w:pPr>
            <w:r w:rsidRPr="00711388">
              <w:rPr>
                <w:lang w:val="en-GB"/>
              </w:rPr>
              <w:t>R0140/C0030</w:t>
            </w:r>
          </w:p>
        </w:tc>
        <w:tc>
          <w:tcPr>
            <w:tcW w:w="2322" w:type="dxa"/>
            <w:tcBorders>
              <w:top w:val="single" w:sz="2" w:space="0" w:color="auto"/>
              <w:left w:val="single" w:sz="2" w:space="0" w:color="auto"/>
              <w:bottom w:val="single" w:sz="2" w:space="0" w:color="auto"/>
              <w:right w:val="single" w:sz="2" w:space="0" w:color="auto"/>
            </w:tcBorders>
          </w:tcPr>
          <w:p w14:paraId="43CCBD33" w14:textId="4FC0F5A9" w:rsidR="00872AFE" w:rsidRPr="00711388" w:rsidRDefault="00872AFE" w:rsidP="00567869">
            <w:pPr>
              <w:pStyle w:val="NormalLeft"/>
              <w:rPr>
                <w:lang w:val="en-GB"/>
              </w:rPr>
            </w:pPr>
            <w:r w:rsidRPr="00711388">
              <w:rPr>
                <w:lang w:val="en-GB"/>
              </w:rPr>
              <w:t xml:space="preserve">Subordinated liabilities </w:t>
            </w:r>
            <w:r w:rsidR="00845F43" w:rsidRPr="00711388">
              <w:rPr>
                <w:lang w:val="en-GB"/>
              </w:rPr>
              <w:t>-</w:t>
            </w:r>
            <w:r w:rsidRPr="00711388">
              <w:rPr>
                <w:lang w:val="en-GB"/>
              </w:rPr>
              <w:t xml:space="preserve"> tier 1 restricted</w:t>
            </w:r>
          </w:p>
        </w:tc>
        <w:tc>
          <w:tcPr>
            <w:tcW w:w="4457" w:type="dxa"/>
            <w:tcBorders>
              <w:top w:val="single" w:sz="2" w:space="0" w:color="auto"/>
              <w:left w:val="single" w:sz="2" w:space="0" w:color="auto"/>
              <w:bottom w:val="single" w:sz="2" w:space="0" w:color="auto"/>
              <w:right w:val="single" w:sz="2" w:space="0" w:color="auto"/>
            </w:tcBorders>
          </w:tcPr>
          <w:p w14:paraId="20832379" w14:textId="77777777" w:rsidR="00872AFE" w:rsidRPr="00711388" w:rsidRDefault="00872AFE" w:rsidP="00B3058E">
            <w:pPr>
              <w:pStyle w:val="NormalLeft"/>
              <w:jc w:val="both"/>
              <w:rPr>
                <w:lang w:val="en-GB"/>
              </w:rPr>
            </w:pPr>
            <w:r w:rsidRPr="00711388">
              <w:rPr>
                <w:lang w:val="en-GB"/>
              </w:rPr>
              <w:t>This is the amount of subordinated liabilities issued by the undertaking that meet the criteria for Tier 1 restricted items.</w:t>
            </w:r>
          </w:p>
        </w:tc>
      </w:tr>
      <w:tr w:rsidR="00872AFE" w:rsidRPr="00711388" w14:paraId="32CED7E5" w14:textId="77777777" w:rsidTr="00567869">
        <w:tc>
          <w:tcPr>
            <w:tcW w:w="2507" w:type="dxa"/>
            <w:tcBorders>
              <w:top w:val="single" w:sz="2" w:space="0" w:color="auto"/>
              <w:left w:val="single" w:sz="2" w:space="0" w:color="auto"/>
              <w:bottom w:val="single" w:sz="2" w:space="0" w:color="auto"/>
              <w:right w:val="single" w:sz="2" w:space="0" w:color="auto"/>
            </w:tcBorders>
          </w:tcPr>
          <w:p w14:paraId="7FB3595C" w14:textId="77777777" w:rsidR="00872AFE" w:rsidRPr="00711388" w:rsidRDefault="00872AFE" w:rsidP="00567869">
            <w:pPr>
              <w:pStyle w:val="NormalLeft"/>
              <w:rPr>
                <w:lang w:val="en-GB"/>
              </w:rPr>
            </w:pPr>
            <w:r w:rsidRPr="00711388">
              <w:rPr>
                <w:lang w:val="en-GB"/>
              </w:rPr>
              <w:t>R0140/C0040</w:t>
            </w:r>
          </w:p>
        </w:tc>
        <w:tc>
          <w:tcPr>
            <w:tcW w:w="2322" w:type="dxa"/>
            <w:tcBorders>
              <w:top w:val="single" w:sz="2" w:space="0" w:color="auto"/>
              <w:left w:val="single" w:sz="2" w:space="0" w:color="auto"/>
              <w:bottom w:val="single" w:sz="2" w:space="0" w:color="auto"/>
              <w:right w:val="single" w:sz="2" w:space="0" w:color="auto"/>
            </w:tcBorders>
          </w:tcPr>
          <w:p w14:paraId="1E7825E5" w14:textId="00400E44" w:rsidR="00872AFE" w:rsidRPr="00711388" w:rsidRDefault="00872AFE" w:rsidP="00567869">
            <w:pPr>
              <w:pStyle w:val="NormalLeft"/>
              <w:rPr>
                <w:lang w:val="en-GB"/>
              </w:rPr>
            </w:pPr>
            <w:r w:rsidRPr="00711388">
              <w:rPr>
                <w:lang w:val="en-GB"/>
              </w:rPr>
              <w:t xml:space="preserve">Subordinated liabilities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02528542" w14:textId="77777777" w:rsidR="00872AFE" w:rsidRPr="00711388" w:rsidRDefault="00872AFE" w:rsidP="00B3058E">
            <w:pPr>
              <w:pStyle w:val="NormalLeft"/>
              <w:jc w:val="both"/>
              <w:rPr>
                <w:lang w:val="en-GB"/>
              </w:rPr>
            </w:pPr>
            <w:r w:rsidRPr="00711388">
              <w:rPr>
                <w:lang w:val="en-GB"/>
              </w:rPr>
              <w:t>This is the amount of subordinated liabilities issued by the undertaking that meet the criteria for Tier 2.</w:t>
            </w:r>
          </w:p>
        </w:tc>
      </w:tr>
      <w:tr w:rsidR="00872AFE" w:rsidRPr="00711388" w14:paraId="08DDD171" w14:textId="77777777" w:rsidTr="00567869">
        <w:tc>
          <w:tcPr>
            <w:tcW w:w="2507" w:type="dxa"/>
            <w:tcBorders>
              <w:top w:val="single" w:sz="2" w:space="0" w:color="auto"/>
              <w:left w:val="single" w:sz="2" w:space="0" w:color="auto"/>
              <w:bottom w:val="single" w:sz="2" w:space="0" w:color="auto"/>
              <w:right w:val="single" w:sz="2" w:space="0" w:color="auto"/>
            </w:tcBorders>
          </w:tcPr>
          <w:p w14:paraId="443D3865" w14:textId="77777777" w:rsidR="00872AFE" w:rsidRPr="00711388" w:rsidRDefault="00872AFE" w:rsidP="00567869">
            <w:pPr>
              <w:pStyle w:val="NormalLeft"/>
              <w:rPr>
                <w:lang w:val="en-GB"/>
              </w:rPr>
            </w:pPr>
            <w:r w:rsidRPr="00711388">
              <w:rPr>
                <w:lang w:val="en-GB"/>
              </w:rPr>
              <w:t>R0140/C0050</w:t>
            </w:r>
          </w:p>
        </w:tc>
        <w:tc>
          <w:tcPr>
            <w:tcW w:w="2322" w:type="dxa"/>
            <w:tcBorders>
              <w:top w:val="single" w:sz="2" w:space="0" w:color="auto"/>
              <w:left w:val="single" w:sz="2" w:space="0" w:color="auto"/>
              <w:bottom w:val="single" w:sz="2" w:space="0" w:color="auto"/>
              <w:right w:val="single" w:sz="2" w:space="0" w:color="auto"/>
            </w:tcBorders>
          </w:tcPr>
          <w:p w14:paraId="7BA9611D" w14:textId="488CB4FC" w:rsidR="00872AFE" w:rsidRPr="00711388" w:rsidRDefault="00872AFE" w:rsidP="00567869">
            <w:pPr>
              <w:pStyle w:val="NormalLeft"/>
              <w:rPr>
                <w:lang w:val="en-GB"/>
              </w:rPr>
            </w:pPr>
            <w:r w:rsidRPr="00711388">
              <w:rPr>
                <w:lang w:val="en-GB"/>
              </w:rPr>
              <w:t xml:space="preserve">Subordinated liabilities </w:t>
            </w:r>
            <w:r w:rsidR="00845F43" w:rsidRPr="00711388">
              <w:rPr>
                <w:lang w:val="en-GB"/>
              </w:rPr>
              <w:t>-</w:t>
            </w:r>
            <w:r w:rsidRPr="00711388">
              <w:rPr>
                <w:lang w:val="en-GB"/>
              </w:rPr>
              <w:t xml:space="preserve"> tier 3</w:t>
            </w:r>
          </w:p>
        </w:tc>
        <w:tc>
          <w:tcPr>
            <w:tcW w:w="4457" w:type="dxa"/>
            <w:tcBorders>
              <w:top w:val="single" w:sz="2" w:space="0" w:color="auto"/>
              <w:left w:val="single" w:sz="2" w:space="0" w:color="auto"/>
              <w:bottom w:val="single" w:sz="2" w:space="0" w:color="auto"/>
              <w:right w:val="single" w:sz="2" w:space="0" w:color="auto"/>
            </w:tcBorders>
          </w:tcPr>
          <w:p w14:paraId="2BFFA15A" w14:textId="77777777" w:rsidR="00872AFE" w:rsidRPr="00711388" w:rsidRDefault="00872AFE" w:rsidP="00B3058E">
            <w:pPr>
              <w:pStyle w:val="NormalLeft"/>
              <w:jc w:val="both"/>
              <w:rPr>
                <w:lang w:val="en-GB"/>
              </w:rPr>
            </w:pPr>
            <w:r w:rsidRPr="00711388">
              <w:rPr>
                <w:lang w:val="en-GB"/>
              </w:rPr>
              <w:t>This is the amount of subordinated liabilities issued by the undertaking that meet the criteria for Tier 3.</w:t>
            </w:r>
          </w:p>
        </w:tc>
      </w:tr>
      <w:tr w:rsidR="00872AFE" w:rsidRPr="00711388" w14:paraId="71929237" w14:textId="77777777" w:rsidTr="00567869">
        <w:tc>
          <w:tcPr>
            <w:tcW w:w="2507" w:type="dxa"/>
            <w:tcBorders>
              <w:top w:val="single" w:sz="2" w:space="0" w:color="auto"/>
              <w:left w:val="single" w:sz="2" w:space="0" w:color="auto"/>
              <w:bottom w:val="single" w:sz="2" w:space="0" w:color="auto"/>
              <w:right w:val="single" w:sz="2" w:space="0" w:color="auto"/>
            </w:tcBorders>
          </w:tcPr>
          <w:p w14:paraId="40B88410" w14:textId="77777777" w:rsidR="00872AFE" w:rsidRPr="00711388" w:rsidRDefault="00872AFE" w:rsidP="00567869">
            <w:pPr>
              <w:pStyle w:val="NormalLeft"/>
              <w:rPr>
                <w:lang w:val="en-GB"/>
              </w:rPr>
            </w:pPr>
            <w:r w:rsidRPr="00711388">
              <w:rPr>
                <w:lang w:val="en-GB"/>
              </w:rPr>
              <w:t>R0160/C0010</w:t>
            </w:r>
          </w:p>
        </w:tc>
        <w:tc>
          <w:tcPr>
            <w:tcW w:w="2322" w:type="dxa"/>
            <w:tcBorders>
              <w:top w:val="single" w:sz="2" w:space="0" w:color="auto"/>
              <w:left w:val="single" w:sz="2" w:space="0" w:color="auto"/>
              <w:bottom w:val="single" w:sz="2" w:space="0" w:color="auto"/>
              <w:right w:val="single" w:sz="2" w:space="0" w:color="auto"/>
            </w:tcBorders>
          </w:tcPr>
          <w:p w14:paraId="01AF3381" w14:textId="2499F416" w:rsidR="00872AFE" w:rsidRPr="00711388" w:rsidRDefault="00872AFE" w:rsidP="00567869">
            <w:pPr>
              <w:pStyle w:val="NormalLeft"/>
              <w:rPr>
                <w:lang w:val="en-GB"/>
              </w:rPr>
            </w:pPr>
            <w:r w:rsidRPr="00711388">
              <w:rPr>
                <w:lang w:val="en-GB"/>
              </w:rPr>
              <w:t xml:space="preserve">An amount equal to the value of net deferred tax assets </w:t>
            </w:r>
            <w:r w:rsidR="00845F43"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39579F99" w14:textId="77777777" w:rsidR="00872AFE" w:rsidRPr="00711388" w:rsidRDefault="00872AFE" w:rsidP="00B3058E">
            <w:pPr>
              <w:pStyle w:val="NormalLeft"/>
              <w:jc w:val="both"/>
              <w:rPr>
                <w:lang w:val="en-GB"/>
              </w:rPr>
            </w:pPr>
            <w:r w:rsidRPr="00711388">
              <w:rPr>
                <w:lang w:val="en-GB"/>
              </w:rPr>
              <w:t>This is the total amount of net deferred tax assets of the undertaking.</w:t>
            </w:r>
          </w:p>
        </w:tc>
      </w:tr>
      <w:tr w:rsidR="00872AFE" w:rsidRPr="00711388" w14:paraId="064ADB64" w14:textId="77777777" w:rsidTr="00567869">
        <w:tc>
          <w:tcPr>
            <w:tcW w:w="2507" w:type="dxa"/>
            <w:tcBorders>
              <w:top w:val="single" w:sz="2" w:space="0" w:color="auto"/>
              <w:left w:val="single" w:sz="2" w:space="0" w:color="auto"/>
              <w:bottom w:val="single" w:sz="2" w:space="0" w:color="auto"/>
              <w:right w:val="single" w:sz="2" w:space="0" w:color="auto"/>
            </w:tcBorders>
          </w:tcPr>
          <w:p w14:paraId="1F002C76" w14:textId="77777777" w:rsidR="00872AFE" w:rsidRPr="00711388" w:rsidRDefault="00872AFE" w:rsidP="00567869">
            <w:pPr>
              <w:pStyle w:val="NormalLeft"/>
              <w:rPr>
                <w:lang w:val="en-GB"/>
              </w:rPr>
            </w:pPr>
            <w:r w:rsidRPr="00711388">
              <w:rPr>
                <w:lang w:val="en-GB"/>
              </w:rPr>
              <w:t>R0160/C0050</w:t>
            </w:r>
          </w:p>
        </w:tc>
        <w:tc>
          <w:tcPr>
            <w:tcW w:w="2322" w:type="dxa"/>
            <w:tcBorders>
              <w:top w:val="single" w:sz="2" w:space="0" w:color="auto"/>
              <w:left w:val="single" w:sz="2" w:space="0" w:color="auto"/>
              <w:bottom w:val="single" w:sz="2" w:space="0" w:color="auto"/>
              <w:right w:val="single" w:sz="2" w:space="0" w:color="auto"/>
            </w:tcBorders>
          </w:tcPr>
          <w:p w14:paraId="64B674AB" w14:textId="432BB47D" w:rsidR="00872AFE" w:rsidRPr="00711388" w:rsidRDefault="00872AFE" w:rsidP="00567869">
            <w:pPr>
              <w:pStyle w:val="NormalLeft"/>
              <w:rPr>
                <w:lang w:val="en-GB"/>
              </w:rPr>
            </w:pPr>
            <w:r w:rsidRPr="00711388">
              <w:rPr>
                <w:lang w:val="en-GB"/>
              </w:rPr>
              <w:t xml:space="preserve">An amount equal to the value of net deferred tax assets </w:t>
            </w:r>
            <w:r w:rsidR="00845F43" w:rsidRPr="00711388">
              <w:rPr>
                <w:lang w:val="en-GB"/>
              </w:rPr>
              <w:t>-</w:t>
            </w:r>
            <w:r w:rsidRPr="00711388">
              <w:rPr>
                <w:lang w:val="en-GB"/>
              </w:rPr>
              <w:t xml:space="preserve"> tier 3</w:t>
            </w:r>
          </w:p>
        </w:tc>
        <w:tc>
          <w:tcPr>
            <w:tcW w:w="4457" w:type="dxa"/>
            <w:tcBorders>
              <w:top w:val="single" w:sz="2" w:space="0" w:color="auto"/>
              <w:left w:val="single" w:sz="2" w:space="0" w:color="auto"/>
              <w:bottom w:val="single" w:sz="2" w:space="0" w:color="auto"/>
              <w:right w:val="single" w:sz="2" w:space="0" w:color="auto"/>
            </w:tcBorders>
          </w:tcPr>
          <w:p w14:paraId="34915CDA" w14:textId="77E6C993" w:rsidR="00872AFE" w:rsidRPr="00711388" w:rsidDel="00C15CDD" w:rsidRDefault="00872AFE" w:rsidP="00B3058E">
            <w:pPr>
              <w:pStyle w:val="NormalLeft"/>
              <w:jc w:val="both"/>
              <w:rPr>
                <w:ins w:id="94" w:author="Autor"/>
                <w:del w:id="95" w:author="Autor"/>
                <w:lang w:val="en-GB"/>
              </w:rPr>
            </w:pPr>
            <w:r w:rsidRPr="00711388">
              <w:rPr>
                <w:lang w:val="en-GB"/>
              </w:rPr>
              <w:t xml:space="preserve">This is the amount of net deferred tax assets of the undertaking that meet the tier 3 classification criteria. </w:t>
            </w:r>
            <w:ins w:id="96" w:author="Autor">
              <w:del w:id="97" w:author="Autor">
                <w:r w:rsidR="00F155A8" w:rsidRPr="00711388" w:rsidDel="00C15CDD">
                  <w:rPr>
                    <w:lang w:val="en-GB"/>
                  </w:rPr>
                  <w:delText>This includes the requirements on netting according to Article 15 Delegated Regulation (EU) 2015/35.</w:delText>
                </w:r>
              </w:del>
            </w:ins>
            <w:del w:id="98" w:author="Autor">
              <w:r w:rsidRPr="00711388" w:rsidDel="00C15CDD">
                <w:rPr>
                  <w:lang w:val="en-GB"/>
                </w:rPr>
                <w:delText xml:space="preserve">Net deferred taxes should appear, if there is an excess of deferred tax assets over the deferred tax liabilities. If the deferred tax liabilities </w:delText>
              </w:r>
            </w:del>
            <w:ins w:id="99" w:author="Autor">
              <w:del w:id="100" w:author="Autor">
                <w:r w:rsidR="00F155A8" w:rsidRPr="00711388" w:rsidDel="00C15CDD">
                  <w:rPr>
                    <w:lang w:val="en-GB"/>
                  </w:rPr>
                  <w:delText xml:space="preserve">which allow for netting </w:delText>
                </w:r>
              </w:del>
            </w:ins>
            <w:del w:id="101" w:author="Autor">
              <w:r w:rsidRPr="00711388" w:rsidDel="00C15CDD">
                <w:rPr>
                  <w:lang w:val="en-GB"/>
                </w:rPr>
                <w:delText>are higher than the deferred tax assets, then the net deferred tax assets should be equal to 0.</w:delText>
              </w:r>
            </w:del>
          </w:p>
          <w:p w14:paraId="46A6C11A" w14:textId="4EFA43C8" w:rsidR="003A65A4" w:rsidRPr="00711388" w:rsidRDefault="003A65A4" w:rsidP="00B3058E">
            <w:pPr>
              <w:pStyle w:val="NormalLeft"/>
              <w:jc w:val="both"/>
              <w:rPr>
                <w:lang w:val="en-GB"/>
              </w:rPr>
            </w:pPr>
            <w:ins w:id="102" w:author="Autor">
              <w:del w:id="103" w:author="Autor">
                <w:r w:rsidRPr="00711388" w:rsidDel="006E2EF6">
                  <w:rPr>
                    <w:lang w:val="en-GB"/>
                  </w:rPr>
                  <w:delText>R</w:delText>
                </w:r>
                <w:r w:rsidRPr="00711388" w:rsidDel="00C15CDD">
                  <w:rPr>
                    <w:lang w:val="en-GB"/>
                  </w:rPr>
                  <w:delText xml:space="preserve">estricted </w:delText>
                </w:r>
                <w:r w:rsidRPr="00711388" w:rsidDel="00E03B18">
                  <w:rPr>
                    <w:lang w:val="en-GB"/>
                  </w:rPr>
                  <w:delText>T</w:delText>
                </w:r>
                <w:r w:rsidRPr="00711388" w:rsidDel="00C15CDD">
                  <w:rPr>
                    <w:lang w:val="en-GB"/>
                  </w:rPr>
                  <w:delText>ier</w:delText>
                </w:r>
                <w:r w:rsidRPr="00711388" w:rsidDel="00E03B18">
                  <w:rPr>
                    <w:lang w:val="en-GB"/>
                  </w:rPr>
                  <w:delText xml:space="preserve"> III</w:delText>
                </w:r>
                <w:r w:rsidRPr="00711388" w:rsidDel="00C15CDD">
                  <w:rPr>
                    <w:lang w:val="en-GB"/>
                  </w:rPr>
                  <w:delText xml:space="preserve"> own funds as defined in Article 80 of </w:delText>
                </w:r>
                <w:r w:rsidRPr="00711388" w:rsidDel="00E03B18">
                  <w:rPr>
                    <w:lang w:val="en-GB"/>
                  </w:rPr>
                  <w:delText xml:space="preserve">the </w:delText>
                </w:r>
                <w:r w:rsidRPr="00711388" w:rsidDel="00C15CDD">
                  <w:rPr>
                    <w:lang w:val="en-GB"/>
                  </w:rPr>
                  <w:delText xml:space="preserve">Delegated Regulation </w:delText>
                </w:r>
                <w:r w:rsidRPr="00711388" w:rsidDel="00C15CDD">
                  <w:rPr>
                    <w:lang w:val="en-GB"/>
                  </w:rPr>
                  <w:lastRenderedPageBreak/>
                  <w:delText xml:space="preserve">should only be included </w:delText>
                </w:r>
                <w:r w:rsidRPr="00711388" w:rsidDel="00E03B18">
                  <w:rPr>
                    <w:lang w:val="en-GB"/>
                  </w:rPr>
                  <w:delText>in R0160/C0050</w:delText>
                </w:r>
                <w:r w:rsidRPr="00711388" w:rsidDel="00C15CDD">
                  <w:rPr>
                    <w:lang w:val="en-GB"/>
                  </w:rPr>
                  <w:delText xml:space="preserve"> in case they are not part of the adjustment to the reconciliation reserve laid down in Article 81 of </w:delText>
                </w:r>
                <w:r w:rsidRPr="00711388" w:rsidDel="00E03B18">
                  <w:rPr>
                    <w:lang w:val="en-GB"/>
                  </w:rPr>
                  <w:delText xml:space="preserve">the </w:delText>
                </w:r>
                <w:r w:rsidRPr="00711388" w:rsidDel="00C15CDD">
                  <w:rPr>
                    <w:lang w:val="en-GB"/>
                  </w:rPr>
                  <w:delText>Delegated Regulation 2015/35</w:delText>
                </w:r>
              </w:del>
            </w:ins>
          </w:p>
        </w:tc>
      </w:tr>
      <w:tr w:rsidR="00872AFE" w:rsidRPr="00711388" w14:paraId="1829785F" w14:textId="77777777" w:rsidTr="00567869">
        <w:tc>
          <w:tcPr>
            <w:tcW w:w="2507" w:type="dxa"/>
            <w:tcBorders>
              <w:top w:val="single" w:sz="2" w:space="0" w:color="auto"/>
              <w:left w:val="single" w:sz="2" w:space="0" w:color="auto"/>
              <w:bottom w:val="single" w:sz="2" w:space="0" w:color="auto"/>
              <w:right w:val="single" w:sz="2" w:space="0" w:color="auto"/>
            </w:tcBorders>
          </w:tcPr>
          <w:p w14:paraId="00CF2FBF" w14:textId="77777777" w:rsidR="00872AFE" w:rsidRPr="00711388" w:rsidRDefault="00872AFE" w:rsidP="00567869">
            <w:pPr>
              <w:pStyle w:val="NormalLeft"/>
              <w:rPr>
                <w:lang w:val="en-GB"/>
              </w:rPr>
            </w:pPr>
            <w:r w:rsidRPr="00711388">
              <w:rPr>
                <w:lang w:val="en-GB"/>
              </w:rPr>
              <w:lastRenderedPageBreak/>
              <w:t>R0180/C0010</w:t>
            </w:r>
          </w:p>
        </w:tc>
        <w:tc>
          <w:tcPr>
            <w:tcW w:w="2322" w:type="dxa"/>
            <w:tcBorders>
              <w:top w:val="single" w:sz="2" w:space="0" w:color="auto"/>
              <w:left w:val="single" w:sz="2" w:space="0" w:color="auto"/>
              <w:bottom w:val="single" w:sz="2" w:space="0" w:color="auto"/>
              <w:right w:val="single" w:sz="2" w:space="0" w:color="auto"/>
            </w:tcBorders>
          </w:tcPr>
          <w:p w14:paraId="27677081" w14:textId="77777777" w:rsidR="00872AFE" w:rsidRPr="00711388" w:rsidRDefault="00872AFE" w:rsidP="00567869">
            <w:pPr>
              <w:pStyle w:val="NormalLeft"/>
              <w:rPr>
                <w:lang w:val="en-GB"/>
              </w:rPr>
            </w:pPr>
            <w:r w:rsidRPr="00711388">
              <w:rPr>
                <w:lang w:val="en-GB"/>
              </w:rPr>
              <w:t>Other own fund items approved by the supervisory authority as basic own funds not specified above - total</w:t>
            </w:r>
          </w:p>
        </w:tc>
        <w:tc>
          <w:tcPr>
            <w:tcW w:w="4457" w:type="dxa"/>
            <w:tcBorders>
              <w:top w:val="single" w:sz="2" w:space="0" w:color="auto"/>
              <w:left w:val="single" w:sz="2" w:space="0" w:color="auto"/>
              <w:bottom w:val="single" w:sz="2" w:space="0" w:color="auto"/>
              <w:right w:val="single" w:sz="2" w:space="0" w:color="auto"/>
            </w:tcBorders>
          </w:tcPr>
          <w:p w14:paraId="4653CE98" w14:textId="77777777" w:rsidR="00872AFE" w:rsidRPr="00711388" w:rsidRDefault="00872AFE" w:rsidP="00B3058E">
            <w:pPr>
              <w:pStyle w:val="NormalLeft"/>
              <w:jc w:val="both"/>
              <w:rPr>
                <w:lang w:val="en-GB"/>
              </w:rPr>
            </w:pPr>
            <w:r w:rsidRPr="00711388">
              <w:rPr>
                <w:lang w:val="en-GB"/>
              </w:rPr>
              <w:t>This is the total of basic own fund items not identified above and that received supervisory approval.</w:t>
            </w:r>
          </w:p>
        </w:tc>
      </w:tr>
      <w:tr w:rsidR="00872AFE" w:rsidRPr="00711388" w14:paraId="101A6C02" w14:textId="77777777" w:rsidTr="00567869">
        <w:tc>
          <w:tcPr>
            <w:tcW w:w="2507" w:type="dxa"/>
            <w:tcBorders>
              <w:top w:val="single" w:sz="2" w:space="0" w:color="auto"/>
              <w:left w:val="single" w:sz="2" w:space="0" w:color="auto"/>
              <w:bottom w:val="single" w:sz="2" w:space="0" w:color="auto"/>
              <w:right w:val="single" w:sz="2" w:space="0" w:color="auto"/>
            </w:tcBorders>
          </w:tcPr>
          <w:p w14:paraId="09FB99E6" w14:textId="77777777" w:rsidR="00872AFE" w:rsidRPr="00711388" w:rsidRDefault="00872AFE" w:rsidP="00567869">
            <w:pPr>
              <w:pStyle w:val="NormalLeft"/>
              <w:rPr>
                <w:lang w:val="en-GB"/>
              </w:rPr>
            </w:pPr>
            <w:r w:rsidRPr="00711388">
              <w:rPr>
                <w:lang w:val="en-GB"/>
              </w:rPr>
              <w:t>R0180/C0020</w:t>
            </w:r>
          </w:p>
        </w:tc>
        <w:tc>
          <w:tcPr>
            <w:tcW w:w="2322" w:type="dxa"/>
            <w:tcBorders>
              <w:top w:val="single" w:sz="2" w:space="0" w:color="auto"/>
              <w:left w:val="single" w:sz="2" w:space="0" w:color="auto"/>
              <w:bottom w:val="single" w:sz="2" w:space="0" w:color="auto"/>
              <w:right w:val="single" w:sz="2" w:space="0" w:color="auto"/>
            </w:tcBorders>
          </w:tcPr>
          <w:p w14:paraId="144BC7AD" w14:textId="723565AE" w:rsidR="00872AFE" w:rsidRPr="00711388" w:rsidRDefault="00872AFE" w:rsidP="00567869">
            <w:pPr>
              <w:pStyle w:val="NormalLeft"/>
              <w:rPr>
                <w:lang w:val="en-GB"/>
              </w:rPr>
            </w:pPr>
            <w:r w:rsidRPr="00711388">
              <w:rPr>
                <w:lang w:val="en-GB"/>
              </w:rPr>
              <w:t xml:space="preserve">Other own fund items approved by the supervisory authority as basic own funds not specified above </w:t>
            </w:r>
            <w:r w:rsidR="00845F43" w:rsidRPr="00711388">
              <w:rPr>
                <w:lang w:val="en-GB"/>
              </w:rPr>
              <w:t>-</w:t>
            </w:r>
            <w:r w:rsidRPr="00711388">
              <w:rPr>
                <w:lang w:val="en-GB"/>
              </w:rPr>
              <w:t xml:space="preserve"> tier 1 unrestricted</w:t>
            </w:r>
          </w:p>
        </w:tc>
        <w:tc>
          <w:tcPr>
            <w:tcW w:w="4457" w:type="dxa"/>
            <w:tcBorders>
              <w:top w:val="single" w:sz="2" w:space="0" w:color="auto"/>
              <w:left w:val="single" w:sz="2" w:space="0" w:color="auto"/>
              <w:bottom w:val="single" w:sz="2" w:space="0" w:color="auto"/>
              <w:right w:val="single" w:sz="2" w:space="0" w:color="auto"/>
            </w:tcBorders>
          </w:tcPr>
          <w:p w14:paraId="3A37F763" w14:textId="77777777" w:rsidR="00872AFE" w:rsidRPr="00711388" w:rsidRDefault="00872AFE" w:rsidP="00B3058E">
            <w:pPr>
              <w:pStyle w:val="NormalLeft"/>
              <w:jc w:val="both"/>
              <w:rPr>
                <w:lang w:val="en-GB"/>
              </w:rPr>
            </w:pPr>
            <w:r w:rsidRPr="00711388">
              <w:rPr>
                <w:lang w:val="en-GB"/>
              </w:rPr>
              <w:t>This is the amount of basic own fund items not identified above that meet Tier 1 unrestricted criteria and that received supervisory approval.</w:t>
            </w:r>
          </w:p>
        </w:tc>
      </w:tr>
      <w:tr w:rsidR="00872AFE" w:rsidRPr="00711388" w14:paraId="61ABD8C8" w14:textId="77777777" w:rsidTr="00567869">
        <w:tc>
          <w:tcPr>
            <w:tcW w:w="2507" w:type="dxa"/>
            <w:tcBorders>
              <w:top w:val="single" w:sz="2" w:space="0" w:color="auto"/>
              <w:left w:val="single" w:sz="2" w:space="0" w:color="auto"/>
              <w:bottom w:val="single" w:sz="2" w:space="0" w:color="auto"/>
              <w:right w:val="single" w:sz="2" w:space="0" w:color="auto"/>
            </w:tcBorders>
          </w:tcPr>
          <w:p w14:paraId="60AE3070" w14:textId="77777777" w:rsidR="00872AFE" w:rsidRPr="00711388" w:rsidRDefault="00872AFE" w:rsidP="00567869">
            <w:pPr>
              <w:pStyle w:val="NormalLeft"/>
              <w:rPr>
                <w:lang w:val="en-GB"/>
              </w:rPr>
            </w:pPr>
            <w:r w:rsidRPr="00711388">
              <w:rPr>
                <w:lang w:val="en-GB"/>
              </w:rPr>
              <w:t>R0180/C0030</w:t>
            </w:r>
          </w:p>
        </w:tc>
        <w:tc>
          <w:tcPr>
            <w:tcW w:w="2322" w:type="dxa"/>
            <w:tcBorders>
              <w:top w:val="single" w:sz="2" w:space="0" w:color="auto"/>
              <w:left w:val="single" w:sz="2" w:space="0" w:color="auto"/>
              <w:bottom w:val="single" w:sz="2" w:space="0" w:color="auto"/>
              <w:right w:val="single" w:sz="2" w:space="0" w:color="auto"/>
            </w:tcBorders>
          </w:tcPr>
          <w:p w14:paraId="15851CDF" w14:textId="34620D80" w:rsidR="00872AFE" w:rsidRPr="00711388" w:rsidRDefault="00872AFE" w:rsidP="00567869">
            <w:pPr>
              <w:pStyle w:val="NormalLeft"/>
              <w:rPr>
                <w:lang w:val="en-GB"/>
              </w:rPr>
            </w:pPr>
            <w:r w:rsidRPr="00711388">
              <w:rPr>
                <w:lang w:val="en-GB"/>
              </w:rPr>
              <w:t xml:space="preserve">Other own fund items approved by the supervisory authority as basic own funds not specified above </w:t>
            </w:r>
            <w:r w:rsidR="00845F43" w:rsidRPr="00711388">
              <w:rPr>
                <w:lang w:val="en-GB"/>
              </w:rPr>
              <w:t>-</w:t>
            </w:r>
            <w:r w:rsidRPr="00711388">
              <w:rPr>
                <w:lang w:val="en-GB"/>
              </w:rPr>
              <w:t xml:space="preserve"> Tier 1 restricted</w:t>
            </w:r>
          </w:p>
        </w:tc>
        <w:tc>
          <w:tcPr>
            <w:tcW w:w="4457" w:type="dxa"/>
            <w:tcBorders>
              <w:top w:val="single" w:sz="2" w:space="0" w:color="auto"/>
              <w:left w:val="single" w:sz="2" w:space="0" w:color="auto"/>
              <w:bottom w:val="single" w:sz="2" w:space="0" w:color="auto"/>
              <w:right w:val="single" w:sz="2" w:space="0" w:color="auto"/>
            </w:tcBorders>
          </w:tcPr>
          <w:p w14:paraId="2EB144DF" w14:textId="77777777" w:rsidR="00872AFE" w:rsidRPr="00711388" w:rsidRDefault="00872AFE" w:rsidP="00B3058E">
            <w:pPr>
              <w:pStyle w:val="NormalLeft"/>
              <w:jc w:val="both"/>
              <w:rPr>
                <w:lang w:val="en-GB"/>
              </w:rPr>
            </w:pPr>
            <w:r w:rsidRPr="00711388">
              <w:rPr>
                <w:lang w:val="en-GB"/>
              </w:rPr>
              <w:t>This is the amount of basic own fund items not identified above which meet the criteria for Tier 1, restricted items and that received supervisory approval.</w:t>
            </w:r>
          </w:p>
        </w:tc>
      </w:tr>
      <w:tr w:rsidR="00872AFE" w:rsidRPr="00711388" w14:paraId="72321CBE" w14:textId="77777777" w:rsidTr="00567869">
        <w:tc>
          <w:tcPr>
            <w:tcW w:w="2507" w:type="dxa"/>
            <w:tcBorders>
              <w:top w:val="single" w:sz="2" w:space="0" w:color="auto"/>
              <w:left w:val="single" w:sz="2" w:space="0" w:color="auto"/>
              <w:bottom w:val="single" w:sz="2" w:space="0" w:color="auto"/>
              <w:right w:val="single" w:sz="2" w:space="0" w:color="auto"/>
            </w:tcBorders>
          </w:tcPr>
          <w:p w14:paraId="18A84C39" w14:textId="77777777" w:rsidR="00872AFE" w:rsidRPr="00711388" w:rsidRDefault="00872AFE" w:rsidP="00567869">
            <w:pPr>
              <w:pStyle w:val="NormalLeft"/>
              <w:rPr>
                <w:lang w:val="en-GB"/>
              </w:rPr>
            </w:pPr>
            <w:r w:rsidRPr="00711388">
              <w:rPr>
                <w:lang w:val="en-GB"/>
              </w:rPr>
              <w:t>R0180/C0040</w:t>
            </w:r>
          </w:p>
        </w:tc>
        <w:tc>
          <w:tcPr>
            <w:tcW w:w="2322" w:type="dxa"/>
            <w:tcBorders>
              <w:top w:val="single" w:sz="2" w:space="0" w:color="auto"/>
              <w:left w:val="single" w:sz="2" w:space="0" w:color="auto"/>
              <w:bottom w:val="single" w:sz="2" w:space="0" w:color="auto"/>
              <w:right w:val="single" w:sz="2" w:space="0" w:color="auto"/>
            </w:tcBorders>
          </w:tcPr>
          <w:p w14:paraId="0B80D8D6" w14:textId="6F201129" w:rsidR="00872AFE" w:rsidRPr="00711388" w:rsidRDefault="00872AFE" w:rsidP="00567869">
            <w:pPr>
              <w:pStyle w:val="NormalLeft"/>
              <w:rPr>
                <w:lang w:val="en-GB"/>
              </w:rPr>
            </w:pPr>
            <w:r w:rsidRPr="00711388">
              <w:rPr>
                <w:lang w:val="en-GB"/>
              </w:rPr>
              <w:t xml:space="preserve">Other own fund items approved by the supervisory authority as basic own funds not specified above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690B5112" w14:textId="77777777" w:rsidR="00872AFE" w:rsidRPr="00711388" w:rsidRDefault="00872AFE" w:rsidP="00B3058E">
            <w:pPr>
              <w:pStyle w:val="NormalLeft"/>
              <w:jc w:val="both"/>
              <w:rPr>
                <w:lang w:val="en-GB"/>
              </w:rPr>
            </w:pPr>
            <w:r w:rsidRPr="00711388">
              <w:rPr>
                <w:lang w:val="en-GB"/>
              </w:rPr>
              <w:t>This is the amount of basic own fund items not identified above that meet the criteria for Tier 2 and that received supervisory approval.</w:t>
            </w:r>
          </w:p>
        </w:tc>
      </w:tr>
      <w:tr w:rsidR="00872AFE" w:rsidRPr="00711388" w14:paraId="0030D7D7" w14:textId="77777777" w:rsidTr="00567869">
        <w:tc>
          <w:tcPr>
            <w:tcW w:w="2507" w:type="dxa"/>
            <w:tcBorders>
              <w:top w:val="single" w:sz="2" w:space="0" w:color="auto"/>
              <w:left w:val="single" w:sz="2" w:space="0" w:color="auto"/>
              <w:bottom w:val="single" w:sz="2" w:space="0" w:color="auto"/>
              <w:right w:val="single" w:sz="2" w:space="0" w:color="auto"/>
            </w:tcBorders>
          </w:tcPr>
          <w:p w14:paraId="078592DF" w14:textId="77777777" w:rsidR="00872AFE" w:rsidRPr="00711388" w:rsidRDefault="00872AFE" w:rsidP="00567869">
            <w:pPr>
              <w:pStyle w:val="NormalLeft"/>
              <w:rPr>
                <w:lang w:val="en-GB"/>
              </w:rPr>
            </w:pPr>
            <w:r w:rsidRPr="00711388">
              <w:rPr>
                <w:lang w:val="en-GB"/>
              </w:rPr>
              <w:t>R0180/C0050</w:t>
            </w:r>
          </w:p>
        </w:tc>
        <w:tc>
          <w:tcPr>
            <w:tcW w:w="2322" w:type="dxa"/>
            <w:tcBorders>
              <w:top w:val="single" w:sz="2" w:space="0" w:color="auto"/>
              <w:left w:val="single" w:sz="2" w:space="0" w:color="auto"/>
              <w:bottom w:val="single" w:sz="2" w:space="0" w:color="auto"/>
              <w:right w:val="single" w:sz="2" w:space="0" w:color="auto"/>
            </w:tcBorders>
          </w:tcPr>
          <w:p w14:paraId="2A603394" w14:textId="64B33573" w:rsidR="00872AFE" w:rsidRPr="00711388" w:rsidRDefault="00872AFE" w:rsidP="00567869">
            <w:pPr>
              <w:pStyle w:val="NormalLeft"/>
              <w:rPr>
                <w:lang w:val="en-GB"/>
              </w:rPr>
            </w:pPr>
            <w:r w:rsidRPr="00711388">
              <w:rPr>
                <w:lang w:val="en-GB"/>
              </w:rPr>
              <w:t xml:space="preserve">Other own fund items approved by the supervisory authority as basic own funds not specified above </w:t>
            </w:r>
            <w:r w:rsidR="00845F43" w:rsidRPr="00711388">
              <w:rPr>
                <w:lang w:val="en-GB"/>
              </w:rPr>
              <w:t>-</w:t>
            </w:r>
            <w:r w:rsidRPr="00711388">
              <w:rPr>
                <w:lang w:val="en-GB"/>
              </w:rPr>
              <w:t xml:space="preserve"> tier 3</w:t>
            </w:r>
          </w:p>
        </w:tc>
        <w:tc>
          <w:tcPr>
            <w:tcW w:w="4457" w:type="dxa"/>
            <w:tcBorders>
              <w:top w:val="single" w:sz="2" w:space="0" w:color="auto"/>
              <w:left w:val="single" w:sz="2" w:space="0" w:color="auto"/>
              <w:bottom w:val="single" w:sz="2" w:space="0" w:color="auto"/>
              <w:right w:val="single" w:sz="2" w:space="0" w:color="auto"/>
            </w:tcBorders>
          </w:tcPr>
          <w:p w14:paraId="47A781F1" w14:textId="77777777" w:rsidR="00872AFE" w:rsidRPr="00711388" w:rsidRDefault="00872AFE" w:rsidP="00B3058E">
            <w:pPr>
              <w:pStyle w:val="NormalLeft"/>
              <w:jc w:val="both"/>
              <w:rPr>
                <w:lang w:val="en-GB"/>
              </w:rPr>
            </w:pPr>
            <w:r w:rsidRPr="00711388">
              <w:rPr>
                <w:lang w:val="en-GB"/>
              </w:rPr>
              <w:t>This is the amount of basic own fund items not identified above that meet the criteria for Tier 3 and that received supervisory approval.</w:t>
            </w:r>
          </w:p>
        </w:tc>
      </w:tr>
      <w:tr w:rsidR="00872AFE" w:rsidRPr="00711388" w14:paraId="443C2A5D"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6CD50C0C" w14:textId="77777777" w:rsidR="00872AFE" w:rsidRPr="00711388" w:rsidRDefault="00872AFE" w:rsidP="00567869">
            <w:pPr>
              <w:pStyle w:val="NormalCentered"/>
              <w:jc w:val="left"/>
              <w:rPr>
                <w:lang w:val="en-GB"/>
              </w:rPr>
            </w:pPr>
            <w:r w:rsidRPr="00711388">
              <w:rPr>
                <w:i/>
                <w:iCs/>
                <w:lang w:val="en-GB"/>
              </w:rPr>
              <w:t>Own funds from the financial statements that should not be represented by the reconciliation reserve and do not meet the criteria to be classified as Solvency II own funds</w:t>
            </w:r>
          </w:p>
        </w:tc>
      </w:tr>
      <w:tr w:rsidR="00872AFE" w:rsidRPr="00711388" w14:paraId="71F71A2E" w14:textId="77777777" w:rsidTr="00567869">
        <w:tc>
          <w:tcPr>
            <w:tcW w:w="2507" w:type="dxa"/>
            <w:tcBorders>
              <w:top w:val="single" w:sz="2" w:space="0" w:color="auto"/>
              <w:left w:val="single" w:sz="2" w:space="0" w:color="auto"/>
              <w:bottom w:val="single" w:sz="2" w:space="0" w:color="auto"/>
              <w:right w:val="single" w:sz="2" w:space="0" w:color="auto"/>
            </w:tcBorders>
          </w:tcPr>
          <w:p w14:paraId="5331F957" w14:textId="77777777" w:rsidR="00872AFE" w:rsidRPr="00711388" w:rsidRDefault="00872AFE" w:rsidP="00567869">
            <w:pPr>
              <w:pStyle w:val="NormalLeft"/>
              <w:rPr>
                <w:lang w:val="en-GB"/>
              </w:rPr>
            </w:pPr>
            <w:r w:rsidRPr="00711388">
              <w:rPr>
                <w:lang w:val="en-GB"/>
              </w:rPr>
              <w:t>R0220/C0010</w:t>
            </w:r>
          </w:p>
        </w:tc>
        <w:tc>
          <w:tcPr>
            <w:tcW w:w="2322" w:type="dxa"/>
            <w:tcBorders>
              <w:top w:val="single" w:sz="2" w:space="0" w:color="auto"/>
              <w:left w:val="single" w:sz="2" w:space="0" w:color="auto"/>
              <w:bottom w:val="single" w:sz="2" w:space="0" w:color="auto"/>
              <w:right w:val="single" w:sz="2" w:space="0" w:color="auto"/>
            </w:tcBorders>
          </w:tcPr>
          <w:p w14:paraId="3F376A5A" w14:textId="59613667" w:rsidR="00872AFE" w:rsidRPr="00711388" w:rsidRDefault="00872AFE" w:rsidP="00567869">
            <w:pPr>
              <w:pStyle w:val="NormalLeft"/>
              <w:rPr>
                <w:lang w:val="en-GB"/>
              </w:rPr>
            </w:pPr>
            <w:r w:rsidRPr="00711388">
              <w:rPr>
                <w:lang w:val="en-GB"/>
              </w:rPr>
              <w:t xml:space="preserve">Own funds from the financial statements that shall not be represented by the reconciliation reserve and do not meet the </w:t>
            </w:r>
            <w:r w:rsidRPr="00711388">
              <w:rPr>
                <w:lang w:val="en-GB"/>
              </w:rPr>
              <w:lastRenderedPageBreak/>
              <w:t xml:space="preserve">criteria to be classified as Solvency II own funds </w:t>
            </w:r>
            <w:r w:rsidR="00845F43"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4BF7E02D" w14:textId="77777777" w:rsidR="00872AFE" w:rsidRPr="00711388" w:rsidRDefault="00872AFE" w:rsidP="00B3058E">
            <w:pPr>
              <w:pStyle w:val="NormalLeft"/>
              <w:jc w:val="both"/>
              <w:rPr>
                <w:lang w:val="en-GB"/>
              </w:rPr>
            </w:pPr>
            <w:r w:rsidRPr="00711388">
              <w:rPr>
                <w:lang w:val="en-GB"/>
              </w:rPr>
              <w:lastRenderedPageBreak/>
              <w:t>This is the total amount of own fund items from financial statements that are not represented by the reconciliation reserve and do not meet the criteria to be classified as Solvency II own funds.</w:t>
            </w:r>
          </w:p>
          <w:p w14:paraId="7F60043F" w14:textId="77777777" w:rsidR="00872AFE" w:rsidRPr="00711388" w:rsidRDefault="00872AFE" w:rsidP="00B3058E">
            <w:pPr>
              <w:pStyle w:val="NormalLeft"/>
              <w:jc w:val="both"/>
              <w:rPr>
                <w:lang w:val="en-GB"/>
              </w:rPr>
            </w:pPr>
            <w:r w:rsidRPr="00711388">
              <w:rPr>
                <w:lang w:val="en-GB"/>
              </w:rPr>
              <w:lastRenderedPageBreak/>
              <w:t>These own fund items are either:</w:t>
            </w:r>
          </w:p>
          <w:p w14:paraId="218FE64A" w14:textId="77777777" w:rsidR="00872AFE" w:rsidRPr="00711388" w:rsidRDefault="00872AFE" w:rsidP="00B3058E">
            <w:pPr>
              <w:pStyle w:val="Point0"/>
              <w:rPr>
                <w:lang w:val="en-GB"/>
              </w:rPr>
            </w:pPr>
            <w:r w:rsidRPr="00711388">
              <w:rPr>
                <w:lang w:val="en-GB"/>
              </w:rPr>
              <w:tab/>
              <w:t>i)</w:t>
            </w:r>
            <w:r w:rsidRPr="00711388">
              <w:rPr>
                <w:lang w:val="en-GB"/>
              </w:rPr>
              <w:tab/>
              <w:t>items that appear in the lists of own fund items, but fail to meet the classification criteria or the transitional provisions; or</w:t>
            </w:r>
          </w:p>
          <w:p w14:paraId="28827309" w14:textId="77777777" w:rsidR="00872AFE" w:rsidRPr="00711388" w:rsidRDefault="00872AFE" w:rsidP="00B3058E">
            <w:pPr>
              <w:pStyle w:val="Point0"/>
              <w:rPr>
                <w:lang w:val="en-GB"/>
              </w:rPr>
            </w:pPr>
            <w:r w:rsidRPr="00711388">
              <w:rPr>
                <w:lang w:val="en-GB"/>
              </w:rPr>
              <w:tab/>
              <w:t>ii)</w:t>
            </w:r>
            <w:r w:rsidRPr="00711388">
              <w:rPr>
                <w:lang w:val="en-GB"/>
              </w:rPr>
              <w:tab/>
              <w:t>items intended to perform the role of own funds that are not on the list of own fund items and have not been approved by the supervisory authority, and do not appear on the balance sheet as liabilities.</w:t>
            </w:r>
          </w:p>
          <w:p w14:paraId="2F83E50E" w14:textId="77777777" w:rsidR="00872AFE" w:rsidRPr="00711388" w:rsidRDefault="00872AFE" w:rsidP="00B3058E">
            <w:pPr>
              <w:pStyle w:val="NormalLeft"/>
              <w:jc w:val="both"/>
              <w:rPr>
                <w:lang w:val="en-GB"/>
              </w:rPr>
            </w:pPr>
            <w:r w:rsidRPr="00711388">
              <w:rPr>
                <w:lang w:val="en-GB"/>
              </w:rPr>
              <w:t>Subordinated liabilities which do not count as basic own funds shall not be reported here, but on the balance sheet (template S.02.01) as subordinated liabilities that do not count as basic own funds.</w:t>
            </w:r>
          </w:p>
        </w:tc>
      </w:tr>
      <w:tr w:rsidR="00872AFE" w:rsidRPr="00711388" w14:paraId="3576F52C"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2FB45D95" w14:textId="77777777" w:rsidR="00872AFE" w:rsidRPr="00711388" w:rsidRDefault="00872AFE" w:rsidP="00B3058E">
            <w:pPr>
              <w:pStyle w:val="NormalCentered"/>
              <w:jc w:val="left"/>
              <w:rPr>
                <w:lang w:val="en-GB"/>
              </w:rPr>
            </w:pPr>
            <w:r w:rsidRPr="00711388">
              <w:rPr>
                <w:i/>
                <w:iCs/>
                <w:lang w:val="en-GB"/>
              </w:rPr>
              <w:lastRenderedPageBreak/>
              <w:t>Deductions</w:t>
            </w:r>
          </w:p>
        </w:tc>
      </w:tr>
      <w:tr w:rsidR="00872AFE" w:rsidRPr="00711388" w14:paraId="1FBD8650" w14:textId="77777777" w:rsidTr="00567869">
        <w:tc>
          <w:tcPr>
            <w:tcW w:w="2507" w:type="dxa"/>
            <w:tcBorders>
              <w:top w:val="single" w:sz="2" w:space="0" w:color="auto"/>
              <w:left w:val="single" w:sz="2" w:space="0" w:color="auto"/>
              <w:bottom w:val="single" w:sz="2" w:space="0" w:color="auto"/>
              <w:right w:val="single" w:sz="2" w:space="0" w:color="auto"/>
            </w:tcBorders>
          </w:tcPr>
          <w:p w14:paraId="2FA85CDF" w14:textId="77777777" w:rsidR="00872AFE" w:rsidRPr="00711388" w:rsidRDefault="00872AFE" w:rsidP="00567869">
            <w:pPr>
              <w:pStyle w:val="NormalLeft"/>
              <w:rPr>
                <w:lang w:val="en-GB"/>
              </w:rPr>
            </w:pPr>
            <w:r w:rsidRPr="00711388">
              <w:rPr>
                <w:lang w:val="en-GB"/>
              </w:rPr>
              <w:t>R0230/C0010</w:t>
            </w:r>
          </w:p>
        </w:tc>
        <w:tc>
          <w:tcPr>
            <w:tcW w:w="2322" w:type="dxa"/>
            <w:tcBorders>
              <w:top w:val="single" w:sz="2" w:space="0" w:color="auto"/>
              <w:left w:val="single" w:sz="2" w:space="0" w:color="auto"/>
              <w:bottom w:val="single" w:sz="2" w:space="0" w:color="auto"/>
              <w:right w:val="single" w:sz="2" w:space="0" w:color="auto"/>
            </w:tcBorders>
          </w:tcPr>
          <w:p w14:paraId="68FFA037" w14:textId="62A40950" w:rsidR="00872AFE" w:rsidRPr="00711388" w:rsidRDefault="00872AFE" w:rsidP="00567869">
            <w:pPr>
              <w:pStyle w:val="NormalLeft"/>
              <w:rPr>
                <w:lang w:val="en-GB"/>
              </w:rPr>
            </w:pPr>
            <w:r w:rsidRPr="00711388">
              <w:rPr>
                <w:lang w:val="en-GB"/>
              </w:rPr>
              <w:t xml:space="preserve">Deduction for participations in financial and credit institutions </w:t>
            </w:r>
            <w:r w:rsidR="00845F43"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31B24994" w14:textId="77777777" w:rsidR="00872AFE" w:rsidRPr="00711388" w:rsidRDefault="00872AFE" w:rsidP="00B3058E">
            <w:pPr>
              <w:pStyle w:val="NormalLeft"/>
              <w:jc w:val="both"/>
              <w:rPr>
                <w:lang w:val="en-GB"/>
              </w:rPr>
            </w:pPr>
            <w:r w:rsidRPr="00711388">
              <w:rPr>
                <w:lang w:val="en-GB"/>
              </w:rPr>
              <w:t>This is the total deduction for participations in financial and credit institutions in accordance with Article 68 of Delegated Regulation (EU) 2015/35.</w:t>
            </w:r>
          </w:p>
        </w:tc>
      </w:tr>
      <w:tr w:rsidR="00872AFE" w:rsidRPr="00711388" w14:paraId="09BFCB40" w14:textId="77777777" w:rsidTr="00567869">
        <w:tc>
          <w:tcPr>
            <w:tcW w:w="2507" w:type="dxa"/>
            <w:tcBorders>
              <w:top w:val="single" w:sz="2" w:space="0" w:color="auto"/>
              <w:left w:val="single" w:sz="2" w:space="0" w:color="auto"/>
              <w:bottom w:val="single" w:sz="2" w:space="0" w:color="auto"/>
              <w:right w:val="single" w:sz="2" w:space="0" w:color="auto"/>
            </w:tcBorders>
          </w:tcPr>
          <w:p w14:paraId="44D672D8" w14:textId="77777777" w:rsidR="00872AFE" w:rsidRPr="00711388" w:rsidRDefault="00872AFE" w:rsidP="00567869">
            <w:pPr>
              <w:pStyle w:val="NormalLeft"/>
              <w:rPr>
                <w:lang w:val="en-GB"/>
              </w:rPr>
            </w:pPr>
            <w:r w:rsidRPr="00711388">
              <w:rPr>
                <w:lang w:val="en-GB"/>
              </w:rPr>
              <w:t>R0230/C0020</w:t>
            </w:r>
          </w:p>
        </w:tc>
        <w:tc>
          <w:tcPr>
            <w:tcW w:w="2322" w:type="dxa"/>
            <w:tcBorders>
              <w:top w:val="single" w:sz="2" w:space="0" w:color="auto"/>
              <w:left w:val="single" w:sz="2" w:space="0" w:color="auto"/>
              <w:bottom w:val="single" w:sz="2" w:space="0" w:color="auto"/>
              <w:right w:val="single" w:sz="2" w:space="0" w:color="auto"/>
            </w:tcBorders>
          </w:tcPr>
          <w:p w14:paraId="7200A2C1" w14:textId="687A5DC4" w:rsidR="00872AFE" w:rsidRPr="00711388" w:rsidRDefault="00872AFE" w:rsidP="00567869">
            <w:pPr>
              <w:pStyle w:val="NormalLeft"/>
              <w:rPr>
                <w:lang w:val="en-GB"/>
              </w:rPr>
            </w:pPr>
            <w:r w:rsidRPr="00711388">
              <w:rPr>
                <w:lang w:val="en-GB"/>
              </w:rPr>
              <w:t xml:space="preserve">Deduction for participations in financial and credit institutions </w:t>
            </w:r>
            <w:r w:rsidR="00845F43" w:rsidRPr="00711388">
              <w:rPr>
                <w:lang w:val="en-GB"/>
              </w:rPr>
              <w:t>-</w:t>
            </w:r>
            <w:r w:rsidRPr="00711388">
              <w:rPr>
                <w:lang w:val="en-GB"/>
              </w:rPr>
              <w:t xml:space="preserve"> tier 1 unrestricted</w:t>
            </w:r>
          </w:p>
        </w:tc>
        <w:tc>
          <w:tcPr>
            <w:tcW w:w="4457" w:type="dxa"/>
            <w:tcBorders>
              <w:top w:val="single" w:sz="2" w:space="0" w:color="auto"/>
              <w:left w:val="single" w:sz="2" w:space="0" w:color="auto"/>
              <w:bottom w:val="single" w:sz="2" w:space="0" w:color="auto"/>
              <w:right w:val="single" w:sz="2" w:space="0" w:color="auto"/>
            </w:tcBorders>
          </w:tcPr>
          <w:p w14:paraId="1D70C199" w14:textId="77777777" w:rsidR="00872AFE" w:rsidRPr="00711388" w:rsidRDefault="00872AFE" w:rsidP="00B3058E">
            <w:pPr>
              <w:pStyle w:val="NormalLeft"/>
              <w:jc w:val="both"/>
              <w:rPr>
                <w:lang w:val="en-GB"/>
              </w:rPr>
            </w:pPr>
            <w:r w:rsidRPr="00711388">
              <w:rPr>
                <w:lang w:val="en-GB"/>
              </w:rPr>
              <w:t>This is the amount of the deduction for participations in financial and credit institutions that are deducted from tier 1 unrestricted in accordance with Article 68 of Delegated Regulation (EU) 2015/35.</w:t>
            </w:r>
          </w:p>
        </w:tc>
      </w:tr>
      <w:tr w:rsidR="00872AFE" w:rsidRPr="00711388" w14:paraId="7B4A92E2" w14:textId="77777777" w:rsidTr="00567869">
        <w:tc>
          <w:tcPr>
            <w:tcW w:w="2507" w:type="dxa"/>
            <w:tcBorders>
              <w:top w:val="single" w:sz="2" w:space="0" w:color="auto"/>
              <w:left w:val="single" w:sz="2" w:space="0" w:color="auto"/>
              <w:bottom w:val="single" w:sz="2" w:space="0" w:color="auto"/>
              <w:right w:val="single" w:sz="2" w:space="0" w:color="auto"/>
            </w:tcBorders>
          </w:tcPr>
          <w:p w14:paraId="1DE5005D" w14:textId="77777777" w:rsidR="00872AFE" w:rsidRPr="00711388" w:rsidRDefault="00872AFE" w:rsidP="00567869">
            <w:pPr>
              <w:pStyle w:val="NormalLeft"/>
              <w:rPr>
                <w:lang w:val="en-GB"/>
              </w:rPr>
            </w:pPr>
            <w:r w:rsidRPr="00711388">
              <w:rPr>
                <w:lang w:val="en-GB"/>
              </w:rPr>
              <w:t>R0230/C0030</w:t>
            </w:r>
          </w:p>
        </w:tc>
        <w:tc>
          <w:tcPr>
            <w:tcW w:w="2322" w:type="dxa"/>
            <w:tcBorders>
              <w:top w:val="single" w:sz="2" w:space="0" w:color="auto"/>
              <w:left w:val="single" w:sz="2" w:space="0" w:color="auto"/>
              <w:bottom w:val="single" w:sz="2" w:space="0" w:color="auto"/>
              <w:right w:val="single" w:sz="2" w:space="0" w:color="auto"/>
            </w:tcBorders>
          </w:tcPr>
          <w:p w14:paraId="754BA668" w14:textId="02E44BA6" w:rsidR="00872AFE" w:rsidRPr="00711388" w:rsidRDefault="00872AFE" w:rsidP="00567869">
            <w:pPr>
              <w:pStyle w:val="NormalLeft"/>
              <w:rPr>
                <w:lang w:val="en-GB"/>
              </w:rPr>
            </w:pPr>
            <w:r w:rsidRPr="00711388">
              <w:rPr>
                <w:lang w:val="en-GB"/>
              </w:rPr>
              <w:t xml:space="preserve">Deduction for participations in financial and credit institutions </w:t>
            </w:r>
            <w:r w:rsidR="00845F43" w:rsidRPr="00711388">
              <w:rPr>
                <w:lang w:val="en-GB"/>
              </w:rPr>
              <w:t>-</w:t>
            </w:r>
            <w:r w:rsidRPr="00711388">
              <w:rPr>
                <w:lang w:val="en-GB"/>
              </w:rPr>
              <w:t xml:space="preserve"> tier 1 restricted</w:t>
            </w:r>
          </w:p>
        </w:tc>
        <w:tc>
          <w:tcPr>
            <w:tcW w:w="4457" w:type="dxa"/>
            <w:tcBorders>
              <w:top w:val="single" w:sz="2" w:space="0" w:color="auto"/>
              <w:left w:val="single" w:sz="2" w:space="0" w:color="auto"/>
              <w:bottom w:val="single" w:sz="2" w:space="0" w:color="auto"/>
              <w:right w:val="single" w:sz="2" w:space="0" w:color="auto"/>
            </w:tcBorders>
          </w:tcPr>
          <w:p w14:paraId="723BCD94" w14:textId="77777777" w:rsidR="00872AFE" w:rsidRPr="00711388" w:rsidRDefault="00872AFE" w:rsidP="00B3058E">
            <w:pPr>
              <w:pStyle w:val="NormalLeft"/>
              <w:jc w:val="both"/>
              <w:rPr>
                <w:lang w:val="en-GB"/>
              </w:rPr>
            </w:pPr>
            <w:r w:rsidRPr="00711388">
              <w:rPr>
                <w:lang w:val="en-GB"/>
              </w:rPr>
              <w:t>This is the amount of the deduction for participations in financial and credit institutions that are deducted from tier 1 restricted in accordance with Article 68 of Delegated Regulation (EU) 2015/35.</w:t>
            </w:r>
          </w:p>
        </w:tc>
      </w:tr>
      <w:tr w:rsidR="00872AFE" w:rsidRPr="00711388" w14:paraId="6DA88A3D" w14:textId="77777777" w:rsidTr="00567869">
        <w:tc>
          <w:tcPr>
            <w:tcW w:w="2507" w:type="dxa"/>
            <w:tcBorders>
              <w:top w:val="single" w:sz="2" w:space="0" w:color="auto"/>
              <w:left w:val="single" w:sz="2" w:space="0" w:color="auto"/>
              <w:bottom w:val="single" w:sz="2" w:space="0" w:color="auto"/>
              <w:right w:val="single" w:sz="2" w:space="0" w:color="auto"/>
            </w:tcBorders>
          </w:tcPr>
          <w:p w14:paraId="76F1EC7F" w14:textId="77777777" w:rsidR="00872AFE" w:rsidRPr="00711388" w:rsidRDefault="00872AFE" w:rsidP="00567869">
            <w:pPr>
              <w:pStyle w:val="NormalLeft"/>
              <w:rPr>
                <w:lang w:val="en-GB"/>
              </w:rPr>
            </w:pPr>
            <w:r w:rsidRPr="00711388">
              <w:rPr>
                <w:lang w:val="en-GB"/>
              </w:rPr>
              <w:t>R0230/C0040</w:t>
            </w:r>
          </w:p>
        </w:tc>
        <w:tc>
          <w:tcPr>
            <w:tcW w:w="2322" w:type="dxa"/>
            <w:tcBorders>
              <w:top w:val="single" w:sz="2" w:space="0" w:color="auto"/>
              <w:left w:val="single" w:sz="2" w:space="0" w:color="auto"/>
              <w:bottom w:val="single" w:sz="2" w:space="0" w:color="auto"/>
              <w:right w:val="single" w:sz="2" w:space="0" w:color="auto"/>
            </w:tcBorders>
          </w:tcPr>
          <w:p w14:paraId="3A0AC2D7" w14:textId="5396F96E" w:rsidR="00872AFE" w:rsidRPr="00711388" w:rsidRDefault="00872AFE" w:rsidP="00567869">
            <w:pPr>
              <w:pStyle w:val="NormalLeft"/>
              <w:rPr>
                <w:lang w:val="en-GB"/>
              </w:rPr>
            </w:pPr>
            <w:r w:rsidRPr="00711388">
              <w:rPr>
                <w:lang w:val="en-GB"/>
              </w:rPr>
              <w:t xml:space="preserve">Deduction for participations in financial and credit institutions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49E191F0" w14:textId="77777777" w:rsidR="00872AFE" w:rsidRPr="00711388" w:rsidRDefault="00872AFE" w:rsidP="00B3058E">
            <w:pPr>
              <w:pStyle w:val="NormalLeft"/>
              <w:jc w:val="both"/>
              <w:rPr>
                <w:lang w:val="en-GB"/>
              </w:rPr>
            </w:pPr>
            <w:r w:rsidRPr="00711388">
              <w:rPr>
                <w:lang w:val="en-GB"/>
              </w:rPr>
              <w:t>This is the amount of the deduction for participations in financial and credit institutions that are deducted from tier 2 in accordance with Article 68 of Delegated Regulation (EU) 2015/35.</w:t>
            </w:r>
          </w:p>
        </w:tc>
      </w:tr>
      <w:tr w:rsidR="00872AFE" w:rsidRPr="00711388" w14:paraId="04AA6E53" w14:textId="77777777" w:rsidTr="00567869">
        <w:tc>
          <w:tcPr>
            <w:tcW w:w="2507" w:type="dxa"/>
            <w:tcBorders>
              <w:top w:val="single" w:sz="2" w:space="0" w:color="auto"/>
              <w:left w:val="single" w:sz="2" w:space="0" w:color="auto"/>
              <w:bottom w:val="single" w:sz="2" w:space="0" w:color="auto"/>
              <w:right w:val="single" w:sz="2" w:space="0" w:color="auto"/>
            </w:tcBorders>
          </w:tcPr>
          <w:p w14:paraId="75CC2F22" w14:textId="15C4806D" w:rsidR="00872AFE" w:rsidRPr="00711388" w:rsidRDefault="00872AFE" w:rsidP="00567869">
            <w:pPr>
              <w:pStyle w:val="NormalLeft"/>
              <w:rPr>
                <w:lang w:val="en-GB"/>
              </w:rPr>
            </w:pPr>
            <w:r w:rsidRPr="00711388">
              <w:rPr>
                <w:lang w:val="en-GB"/>
              </w:rPr>
              <w:t>R0230/C0050</w:t>
            </w:r>
            <w:del w:id="104" w:author="Autor">
              <w:r w:rsidRPr="00711388" w:rsidDel="003323F0">
                <w:rPr>
                  <w:lang w:val="en-GB"/>
                </w:rPr>
                <w:delText xml:space="preserve">  </w:delText>
              </w:r>
            </w:del>
            <w:ins w:id="105" w:author="Autor">
              <w:r w:rsidR="003323F0">
                <w:rPr>
                  <w:lang w:val="en-GB"/>
                </w:rPr>
                <w:t xml:space="preserve"> </w:t>
              </w:r>
            </w:ins>
          </w:p>
        </w:tc>
        <w:tc>
          <w:tcPr>
            <w:tcW w:w="2322" w:type="dxa"/>
            <w:tcBorders>
              <w:top w:val="single" w:sz="2" w:space="0" w:color="auto"/>
              <w:left w:val="single" w:sz="2" w:space="0" w:color="auto"/>
              <w:bottom w:val="single" w:sz="2" w:space="0" w:color="auto"/>
              <w:right w:val="single" w:sz="2" w:space="0" w:color="auto"/>
            </w:tcBorders>
          </w:tcPr>
          <w:p w14:paraId="353917A0" w14:textId="2E7F95F6" w:rsidR="00872AFE" w:rsidRPr="00711388" w:rsidRDefault="00872AFE" w:rsidP="00567869">
            <w:pPr>
              <w:pStyle w:val="NormalLeft"/>
              <w:rPr>
                <w:lang w:val="en-GB"/>
              </w:rPr>
            </w:pPr>
            <w:r w:rsidRPr="00711388">
              <w:rPr>
                <w:lang w:val="en-GB"/>
              </w:rPr>
              <w:t xml:space="preserve">Deduction for participations in financial and credit institutions </w:t>
            </w:r>
            <w:r w:rsidR="00845F43" w:rsidRPr="00711388">
              <w:rPr>
                <w:lang w:val="en-GB"/>
              </w:rPr>
              <w:t>-</w:t>
            </w:r>
            <w:r w:rsidRPr="00711388">
              <w:rPr>
                <w:lang w:val="en-GB"/>
              </w:rPr>
              <w:t xml:space="preserve"> Tier 3</w:t>
            </w:r>
            <w:del w:id="106" w:author="Autor">
              <w:r w:rsidRPr="00711388" w:rsidDel="003323F0">
                <w:rPr>
                  <w:lang w:val="en-GB"/>
                </w:rPr>
                <w:delText xml:space="preserve">  </w:delText>
              </w:r>
            </w:del>
            <w:ins w:id="107" w:author="Autor">
              <w:r w:rsidR="003323F0">
                <w:rPr>
                  <w:lang w:val="en-GB"/>
                </w:rPr>
                <w:t xml:space="preserve"> </w:t>
              </w:r>
            </w:ins>
          </w:p>
        </w:tc>
        <w:tc>
          <w:tcPr>
            <w:tcW w:w="4457" w:type="dxa"/>
            <w:tcBorders>
              <w:top w:val="single" w:sz="2" w:space="0" w:color="auto"/>
              <w:left w:val="single" w:sz="2" w:space="0" w:color="auto"/>
              <w:bottom w:val="single" w:sz="2" w:space="0" w:color="auto"/>
              <w:right w:val="single" w:sz="2" w:space="0" w:color="auto"/>
            </w:tcBorders>
          </w:tcPr>
          <w:p w14:paraId="6A4C1ABB" w14:textId="6FA8D954" w:rsidR="00872AFE" w:rsidRPr="00711388" w:rsidRDefault="00872AFE" w:rsidP="00B3058E">
            <w:pPr>
              <w:pStyle w:val="NormalLeft"/>
              <w:jc w:val="both"/>
              <w:rPr>
                <w:lang w:val="en-GB"/>
              </w:rPr>
            </w:pPr>
            <w:r w:rsidRPr="00711388">
              <w:rPr>
                <w:lang w:val="en-GB"/>
              </w:rPr>
              <w:t>This is the amount of the deduction for participations in financial and credit institutions that are deducted from Tier 3 in accordance with Article 68 of Delegated Regulation (EU) 2015/35.</w:t>
            </w:r>
            <w:del w:id="108" w:author="Autor">
              <w:r w:rsidRPr="00711388" w:rsidDel="003323F0">
                <w:rPr>
                  <w:lang w:val="en-GB"/>
                </w:rPr>
                <w:delText xml:space="preserve">  </w:delText>
              </w:r>
            </w:del>
            <w:ins w:id="109" w:author="Autor">
              <w:r w:rsidR="003323F0">
                <w:rPr>
                  <w:lang w:val="en-GB"/>
                </w:rPr>
                <w:t xml:space="preserve"> </w:t>
              </w:r>
            </w:ins>
          </w:p>
        </w:tc>
      </w:tr>
      <w:tr w:rsidR="00872AFE" w:rsidRPr="00711388" w14:paraId="3D7387AE"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19571955" w14:textId="77777777" w:rsidR="00872AFE" w:rsidRPr="00711388" w:rsidRDefault="00872AFE" w:rsidP="00B3058E">
            <w:pPr>
              <w:pStyle w:val="NormalCentered"/>
              <w:jc w:val="left"/>
              <w:rPr>
                <w:lang w:val="en-GB"/>
              </w:rPr>
            </w:pPr>
            <w:r w:rsidRPr="00711388">
              <w:rPr>
                <w:i/>
                <w:iCs/>
                <w:lang w:val="en-GB"/>
              </w:rPr>
              <w:lastRenderedPageBreak/>
              <w:t>Total basic own funds after deductions</w:t>
            </w:r>
          </w:p>
        </w:tc>
      </w:tr>
      <w:tr w:rsidR="00872AFE" w:rsidRPr="00711388" w14:paraId="74A5DF80" w14:textId="77777777" w:rsidTr="00567869">
        <w:tc>
          <w:tcPr>
            <w:tcW w:w="2507" w:type="dxa"/>
            <w:tcBorders>
              <w:top w:val="single" w:sz="2" w:space="0" w:color="auto"/>
              <w:left w:val="single" w:sz="2" w:space="0" w:color="auto"/>
              <w:bottom w:val="single" w:sz="2" w:space="0" w:color="auto"/>
              <w:right w:val="single" w:sz="2" w:space="0" w:color="auto"/>
            </w:tcBorders>
          </w:tcPr>
          <w:p w14:paraId="1428E1B9" w14:textId="77777777" w:rsidR="00872AFE" w:rsidRPr="00711388" w:rsidRDefault="00872AFE" w:rsidP="00567869">
            <w:pPr>
              <w:pStyle w:val="NormalLeft"/>
              <w:rPr>
                <w:lang w:val="en-GB"/>
              </w:rPr>
            </w:pPr>
            <w:r w:rsidRPr="00711388">
              <w:rPr>
                <w:lang w:val="en-GB"/>
              </w:rPr>
              <w:t>R0290/C0010</w:t>
            </w:r>
          </w:p>
        </w:tc>
        <w:tc>
          <w:tcPr>
            <w:tcW w:w="2322" w:type="dxa"/>
            <w:tcBorders>
              <w:top w:val="single" w:sz="2" w:space="0" w:color="auto"/>
              <w:left w:val="single" w:sz="2" w:space="0" w:color="auto"/>
              <w:bottom w:val="single" w:sz="2" w:space="0" w:color="auto"/>
              <w:right w:val="single" w:sz="2" w:space="0" w:color="auto"/>
            </w:tcBorders>
          </w:tcPr>
          <w:p w14:paraId="7F6842EE" w14:textId="45E3F4A3" w:rsidR="00872AFE" w:rsidRPr="00711388" w:rsidRDefault="00872AFE" w:rsidP="00567869">
            <w:pPr>
              <w:pStyle w:val="NormalLeft"/>
              <w:rPr>
                <w:lang w:val="en-GB"/>
              </w:rPr>
            </w:pPr>
            <w:r w:rsidRPr="00711388">
              <w:rPr>
                <w:lang w:val="en-GB"/>
              </w:rPr>
              <w:t xml:space="preserve">Total basic own funds after deductions </w:t>
            </w:r>
            <w:r w:rsidR="00711388"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5DDCA4A9" w14:textId="77777777" w:rsidR="00872AFE" w:rsidRPr="00711388" w:rsidRDefault="00872AFE" w:rsidP="00B3058E">
            <w:pPr>
              <w:pStyle w:val="NormalLeft"/>
              <w:jc w:val="both"/>
              <w:rPr>
                <w:lang w:val="en-GB"/>
              </w:rPr>
            </w:pPr>
            <w:r w:rsidRPr="00711388">
              <w:rPr>
                <w:lang w:val="en-GB"/>
              </w:rPr>
              <w:t>This is the total amount of basic own fund items after deductions.</w:t>
            </w:r>
          </w:p>
        </w:tc>
      </w:tr>
      <w:tr w:rsidR="00872AFE" w:rsidRPr="00711388" w14:paraId="4446E98A" w14:textId="77777777" w:rsidTr="00567869">
        <w:tc>
          <w:tcPr>
            <w:tcW w:w="2507" w:type="dxa"/>
            <w:tcBorders>
              <w:top w:val="single" w:sz="2" w:space="0" w:color="auto"/>
              <w:left w:val="single" w:sz="2" w:space="0" w:color="auto"/>
              <w:bottom w:val="single" w:sz="2" w:space="0" w:color="auto"/>
              <w:right w:val="single" w:sz="2" w:space="0" w:color="auto"/>
            </w:tcBorders>
          </w:tcPr>
          <w:p w14:paraId="1A7C3839" w14:textId="77777777" w:rsidR="00872AFE" w:rsidRPr="00711388" w:rsidRDefault="00872AFE" w:rsidP="00567869">
            <w:pPr>
              <w:pStyle w:val="NormalLeft"/>
              <w:rPr>
                <w:lang w:val="en-GB"/>
              </w:rPr>
            </w:pPr>
            <w:r w:rsidRPr="00711388">
              <w:rPr>
                <w:lang w:val="en-GB"/>
              </w:rPr>
              <w:t>R0290/C0020</w:t>
            </w:r>
          </w:p>
        </w:tc>
        <w:tc>
          <w:tcPr>
            <w:tcW w:w="2322" w:type="dxa"/>
            <w:tcBorders>
              <w:top w:val="single" w:sz="2" w:space="0" w:color="auto"/>
              <w:left w:val="single" w:sz="2" w:space="0" w:color="auto"/>
              <w:bottom w:val="single" w:sz="2" w:space="0" w:color="auto"/>
              <w:right w:val="single" w:sz="2" w:space="0" w:color="auto"/>
            </w:tcBorders>
          </w:tcPr>
          <w:p w14:paraId="2A85ACF6" w14:textId="5BAE9137" w:rsidR="00872AFE" w:rsidRPr="00711388" w:rsidRDefault="00872AFE" w:rsidP="00567869">
            <w:pPr>
              <w:pStyle w:val="NormalLeft"/>
              <w:rPr>
                <w:lang w:val="en-GB"/>
              </w:rPr>
            </w:pPr>
            <w:r w:rsidRPr="00711388">
              <w:rPr>
                <w:lang w:val="en-GB"/>
              </w:rPr>
              <w:t xml:space="preserve">Total basic own funds after deductions </w:t>
            </w:r>
            <w:r w:rsidR="00845F43" w:rsidRPr="00711388">
              <w:rPr>
                <w:lang w:val="en-GB"/>
              </w:rPr>
              <w:t>-</w:t>
            </w:r>
            <w:r w:rsidRPr="00711388">
              <w:rPr>
                <w:lang w:val="en-GB"/>
              </w:rPr>
              <w:t xml:space="preserve"> tier 1 unrestricted</w:t>
            </w:r>
          </w:p>
        </w:tc>
        <w:tc>
          <w:tcPr>
            <w:tcW w:w="4457" w:type="dxa"/>
            <w:tcBorders>
              <w:top w:val="single" w:sz="2" w:space="0" w:color="auto"/>
              <w:left w:val="single" w:sz="2" w:space="0" w:color="auto"/>
              <w:bottom w:val="single" w:sz="2" w:space="0" w:color="auto"/>
              <w:right w:val="single" w:sz="2" w:space="0" w:color="auto"/>
            </w:tcBorders>
          </w:tcPr>
          <w:p w14:paraId="6549336E" w14:textId="77777777" w:rsidR="00872AFE" w:rsidRPr="00711388" w:rsidRDefault="00872AFE" w:rsidP="00B3058E">
            <w:pPr>
              <w:pStyle w:val="NormalLeft"/>
              <w:jc w:val="both"/>
              <w:rPr>
                <w:lang w:val="en-GB"/>
              </w:rPr>
            </w:pPr>
            <w:r w:rsidRPr="00711388">
              <w:rPr>
                <w:lang w:val="en-GB"/>
              </w:rPr>
              <w:t>This is the amount of basic own fund items after deductions that meet the criteria for Tier 1 unrestricted items.</w:t>
            </w:r>
          </w:p>
        </w:tc>
      </w:tr>
      <w:tr w:rsidR="00872AFE" w:rsidRPr="00711388" w14:paraId="7FF6F1A8" w14:textId="77777777" w:rsidTr="00567869">
        <w:tc>
          <w:tcPr>
            <w:tcW w:w="2507" w:type="dxa"/>
            <w:tcBorders>
              <w:top w:val="single" w:sz="2" w:space="0" w:color="auto"/>
              <w:left w:val="single" w:sz="2" w:space="0" w:color="auto"/>
              <w:bottom w:val="single" w:sz="2" w:space="0" w:color="auto"/>
              <w:right w:val="single" w:sz="2" w:space="0" w:color="auto"/>
            </w:tcBorders>
          </w:tcPr>
          <w:p w14:paraId="6F7A2028" w14:textId="77777777" w:rsidR="00872AFE" w:rsidRPr="00711388" w:rsidRDefault="00872AFE" w:rsidP="00567869">
            <w:pPr>
              <w:pStyle w:val="NormalLeft"/>
              <w:rPr>
                <w:lang w:val="en-GB"/>
              </w:rPr>
            </w:pPr>
            <w:r w:rsidRPr="00711388">
              <w:rPr>
                <w:lang w:val="en-GB"/>
              </w:rPr>
              <w:t>R0290/C0030</w:t>
            </w:r>
          </w:p>
        </w:tc>
        <w:tc>
          <w:tcPr>
            <w:tcW w:w="2322" w:type="dxa"/>
            <w:tcBorders>
              <w:top w:val="single" w:sz="2" w:space="0" w:color="auto"/>
              <w:left w:val="single" w:sz="2" w:space="0" w:color="auto"/>
              <w:bottom w:val="single" w:sz="2" w:space="0" w:color="auto"/>
              <w:right w:val="single" w:sz="2" w:space="0" w:color="auto"/>
            </w:tcBorders>
          </w:tcPr>
          <w:p w14:paraId="3B30943F" w14:textId="2050D2F8" w:rsidR="00872AFE" w:rsidRPr="00711388" w:rsidRDefault="00872AFE" w:rsidP="00567869">
            <w:pPr>
              <w:pStyle w:val="NormalLeft"/>
              <w:rPr>
                <w:lang w:val="en-GB"/>
              </w:rPr>
            </w:pPr>
            <w:r w:rsidRPr="00711388">
              <w:rPr>
                <w:lang w:val="en-GB"/>
              </w:rPr>
              <w:t xml:space="preserve">Total basic own funds after deductions </w:t>
            </w:r>
            <w:r w:rsidR="00845F43" w:rsidRPr="00711388">
              <w:rPr>
                <w:lang w:val="en-GB"/>
              </w:rPr>
              <w:t>-</w:t>
            </w:r>
            <w:r w:rsidRPr="00711388">
              <w:rPr>
                <w:lang w:val="en-GB"/>
              </w:rPr>
              <w:t xml:space="preserve"> tier 1 restricted</w:t>
            </w:r>
          </w:p>
        </w:tc>
        <w:tc>
          <w:tcPr>
            <w:tcW w:w="4457" w:type="dxa"/>
            <w:tcBorders>
              <w:top w:val="single" w:sz="2" w:space="0" w:color="auto"/>
              <w:left w:val="single" w:sz="2" w:space="0" w:color="auto"/>
              <w:bottom w:val="single" w:sz="2" w:space="0" w:color="auto"/>
              <w:right w:val="single" w:sz="2" w:space="0" w:color="auto"/>
            </w:tcBorders>
          </w:tcPr>
          <w:p w14:paraId="51B3F626" w14:textId="3BA658FD" w:rsidR="00872AFE" w:rsidRPr="00711388" w:rsidRDefault="00872AFE" w:rsidP="00B3058E">
            <w:pPr>
              <w:pStyle w:val="NormalLeft"/>
              <w:jc w:val="both"/>
              <w:rPr>
                <w:lang w:val="en-GB"/>
              </w:rPr>
            </w:pPr>
            <w:r w:rsidRPr="00711388">
              <w:rPr>
                <w:lang w:val="en-GB"/>
              </w:rPr>
              <w:t>This is the amount of basic own fund items after deductions that meet the criteria for Tier 1 restricted items.</w:t>
            </w:r>
            <w:del w:id="110" w:author="Autor">
              <w:r w:rsidRPr="00711388" w:rsidDel="003323F0">
                <w:rPr>
                  <w:lang w:val="en-GB"/>
                </w:rPr>
                <w:delText xml:space="preserve">  </w:delText>
              </w:r>
            </w:del>
            <w:ins w:id="111" w:author="Autor">
              <w:r w:rsidR="003323F0">
                <w:rPr>
                  <w:lang w:val="en-GB"/>
                </w:rPr>
                <w:t xml:space="preserve"> </w:t>
              </w:r>
            </w:ins>
          </w:p>
        </w:tc>
      </w:tr>
      <w:tr w:rsidR="00872AFE" w:rsidRPr="00711388" w14:paraId="238ADFC8" w14:textId="77777777" w:rsidTr="00567869">
        <w:tc>
          <w:tcPr>
            <w:tcW w:w="2507" w:type="dxa"/>
            <w:tcBorders>
              <w:top w:val="single" w:sz="2" w:space="0" w:color="auto"/>
              <w:left w:val="single" w:sz="2" w:space="0" w:color="auto"/>
              <w:bottom w:val="single" w:sz="2" w:space="0" w:color="auto"/>
              <w:right w:val="single" w:sz="2" w:space="0" w:color="auto"/>
            </w:tcBorders>
          </w:tcPr>
          <w:p w14:paraId="3FA1C2C7" w14:textId="77777777" w:rsidR="00872AFE" w:rsidRPr="00711388" w:rsidRDefault="00872AFE" w:rsidP="00567869">
            <w:pPr>
              <w:pStyle w:val="NormalLeft"/>
              <w:rPr>
                <w:lang w:val="en-GB"/>
              </w:rPr>
            </w:pPr>
            <w:r w:rsidRPr="00711388">
              <w:rPr>
                <w:lang w:val="en-GB"/>
              </w:rPr>
              <w:t>R0290/C0040</w:t>
            </w:r>
          </w:p>
        </w:tc>
        <w:tc>
          <w:tcPr>
            <w:tcW w:w="2322" w:type="dxa"/>
            <w:tcBorders>
              <w:top w:val="single" w:sz="2" w:space="0" w:color="auto"/>
              <w:left w:val="single" w:sz="2" w:space="0" w:color="auto"/>
              <w:bottom w:val="single" w:sz="2" w:space="0" w:color="auto"/>
              <w:right w:val="single" w:sz="2" w:space="0" w:color="auto"/>
            </w:tcBorders>
          </w:tcPr>
          <w:p w14:paraId="3BBA12CD" w14:textId="207AC4F0" w:rsidR="00872AFE" w:rsidRPr="00711388" w:rsidRDefault="00872AFE" w:rsidP="00567869">
            <w:pPr>
              <w:pStyle w:val="NormalLeft"/>
              <w:rPr>
                <w:lang w:val="en-GB"/>
              </w:rPr>
            </w:pPr>
            <w:r w:rsidRPr="00711388">
              <w:rPr>
                <w:lang w:val="en-GB"/>
              </w:rPr>
              <w:t xml:space="preserve">Total basic own funds after deductions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6C701963" w14:textId="77B0A3EB" w:rsidR="00872AFE" w:rsidRPr="00711388" w:rsidRDefault="00872AFE" w:rsidP="00B3058E">
            <w:pPr>
              <w:pStyle w:val="NormalLeft"/>
              <w:jc w:val="both"/>
              <w:rPr>
                <w:lang w:val="en-GB"/>
              </w:rPr>
            </w:pPr>
            <w:r w:rsidRPr="00711388">
              <w:rPr>
                <w:lang w:val="en-GB"/>
              </w:rPr>
              <w:t>This is the amount of basic own fund items after deductions that meet the criteria for Tier 2.</w:t>
            </w:r>
            <w:del w:id="112" w:author="Autor">
              <w:r w:rsidRPr="00711388" w:rsidDel="003323F0">
                <w:rPr>
                  <w:lang w:val="en-GB"/>
                </w:rPr>
                <w:delText xml:space="preserve">  </w:delText>
              </w:r>
            </w:del>
            <w:ins w:id="113" w:author="Autor">
              <w:r w:rsidR="003323F0">
                <w:rPr>
                  <w:lang w:val="en-GB"/>
                </w:rPr>
                <w:t xml:space="preserve"> </w:t>
              </w:r>
            </w:ins>
          </w:p>
        </w:tc>
      </w:tr>
      <w:tr w:rsidR="00872AFE" w:rsidRPr="00711388" w14:paraId="200909EC" w14:textId="77777777" w:rsidTr="00567869">
        <w:tc>
          <w:tcPr>
            <w:tcW w:w="2507" w:type="dxa"/>
            <w:tcBorders>
              <w:top w:val="single" w:sz="2" w:space="0" w:color="auto"/>
              <w:left w:val="single" w:sz="2" w:space="0" w:color="auto"/>
              <w:bottom w:val="single" w:sz="2" w:space="0" w:color="auto"/>
              <w:right w:val="single" w:sz="2" w:space="0" w:color="auto"/>
            </w:tcBorders>
          </w:tcPr>
          <w:p w14:paraId="21B7B607" w14:textId="77777777" w:rsidR="00872AFE" w:rsidRPr="00711388" w:rsidRDefault="00872AFE" w:rsidP="00567869">
            <w:pPr>
              <w:pStyle w:val="NormalLeft"/>
              <w:rPr>
                <w:lang w:val="en-GB"/>
              </w:rPr>
            </w:pPr>
            <w:r w:rsidRPr="00711388">
              <w:rPr>
                <w:lang w:val="en-GB"/>
              </w:rPr>
              <w:t>R0290/C0050</w:t>
            </w:r>
          </w:p>
        </w:tc>
        <w:tc>
          <w:tcPr>
            <w:tcW w:w="2322" w:type="dxa"/>
            <w:tcBorders>
              <w:top w:val="single" w:sz="2" w:space="0" w:color="auto"/>
              <w:left w:val="single" w:sz="2" w:space="0" w:color="auto"/>
              <w:bottom w:val="single" w:sz="2" w:space="0" w:color="auto"/>
              <w:right w:val="single" w:sz="2" w:space="0" w:color="auto"/>
            </w:tcBorders>
          </w:tcPr>
          <w:p w14:paraId="1FCEF121" w14:textId="18ED9A78" w:rsidR="00872AFE" w:rsidRPr="00711388" w:rsidRDefault="00872AFE" w:rsidP="00567869">
            <w:pPr>
              <w:pStyle w:val="NormalLeft"/>
              <w:rPr>
                <w:lang w:val="en-GB"/>
              </w:rPr>
            </w:pPr>
            <w:r w:rsidRPr="00711388">
              <w:rPr>
                <w:lang w:val="en-GB"/>
              </w:rPr>
              <w:t xml:space="preserve">Total basic own funds after deductions </w:t>
            </w:r>
            <w:r w:rsidR="00845F43" w:rsidRPr="00711388">
              <w:rPr>
                <w:lang w:val="en-GB"/>
              </w:rPr>
              <w:t>-</w:t>
            </w:r>
            <w:r w:rsidRPr="00711388">
              <w:rPr>
                <w:lang w:val="en-GB"/>
              </w:rPr>
              <w:t xml:space="preserve"> tier 3</w:t>
            </w:r>
          </w:p>
        </w:tc>
        <w:tc>
          <w:tcPr>
            <w:tcW w:w="4457" w:type="dxa"/>
            <w:tcBorders>
              <w:top w:val="single" w:sz="2" w:space="0" w:color="auto"/>
              <w:left w:val="single" w:sz="2" w:space="0" w:color="auto"/>
              <w:bottom w:val="single" w:sz="2" w:space="0" w:color="auto"/>
              <w:right w:val="single" w:sz="2" w:space="0" w:color="auto"/>
            </w:tcBorders>
          </w:tcPr>
          <w:p w14:paraId="61053682" w14:textId="4E8D6F8C" w:rsidR="00872AFE" w:rsidRPr="00711388" w:rsidRDefault="00872AFE" w:rsidP="00B3058E">
            <w:pPr>
              <w:pStyle w:val="NormalLeft"/>
              <w:jc w:val="both"/>
              <w:rPr>
                <w:lang w:val="en-GB"/>
              </w:rPr>
            </w:pPr>
            <w:r w:rsidRPr="00711388">
              <w:rPr>
                <w:lang w:val="en-GB"/>
              </w:rPr>
              <w:t>This is the amount of basic own fund items after deductions that meet the criteria for Tier 3.</w:t>
            </w:r>
            <w:del w:id="114" w:author="Autor">
              <w:r w:rsidRPr="00711388" w:rsidDel="003323F0">
                <w:rPr>
                  <w:lang w:val="en-GB"/>
                </w:rPr>
                <w:delText xml:space="preserve">  </w:delText>
              </w:r>
            </w:del>
            <w:ins w:id="115" w:author="Autor">
              <w:r w:rsidR="003323F0">
                <w:rPr>
                  <w:lang w:val="en-GB"/>
                </w:rPr>
                <w:t xml:space="preserve"> </w:t>
              </w:r>
            </w:ins>
          </w:p>
        </w:tc>
      </w:tr>
      <w:tr w:rsidR="00872AFE" w:rsidRPr="00711388" w14:paraId="28E21AE0"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15CE5D68" w14:textId="77777777" w:rsidR="00872AFE" w:rsidRPr="00711388" w:rsidRDefault="00872AFE" w:rsidP="00B3058E">
            <w:pPr>
              <w:pStyle w:val="NormalCentered"/>
              <w:jc w:val="left"/>
              <w:rPr>
                <w:lang w:val="en-GB"/>
              </w:rPr>
            </w:pPr>
            <w:r w:rsidRPr="00711388">
              <w:rPr>
                <w:i/>
                <w:iCs/>
                <w:lang w:val="en-GB"/>
              </w:rPr>
              <w:t>Ancillary own funds</w:t>
            </w:r>
          </w:p>
        </w:tc>
      </w:tr>
      <w:tr w:rsidR="00872AFE" w:rsidRPr="00711388" w14:paraId="09BE8405" w14:textId="77777777" w:rsidTr="00567869">
        <w:tc>
          <w:tcPr>
            <w:tcW w:w="2507" w:type="dxa"/>
            <w:tcBorders>
              <w:top w:val="single" w:sz="2" w:space="0" w:color="auto"/>
              <w:left w:val="single" w:sz="2" w:space="0" w:color="auto"/>
              <w:bottom w:val="single" w:sz="2" w:space="0" w:color="auto"/>
              <w:right w:val="single" w:sz="2" w:space="0" w:color="auto"/>
            </w:tcBorders>
          </w:tcPr>
          <w:p w14:paraId="052DD0C8" w14:textId="77777777" w:rsidR="00872AFE" w:rsidRPr="00711388" w:rsidRDefault="00872AFE" w:rsidP="00567869">
            <w:pPr>
              <w:pStyle w:val="NormalLeft"/>
              <w:rPr>
                <w:lang w:val="en-GB"/>
              </w:rPr>
            </w:pPr>
            <w:r w:rsidRPr="00711388">
              <w:rPr>
                <w:lang w:val="en-GB"/>
              </w:rPr>
              <w:t>R0300/C0010</w:t>
            </w:r>
          </w:p>
        </w:tc>
        <w:tc>
          <w:tcPr>
            <w:tcW w:w="2322" w:type="dxa"/>
            <w:tcBorders>
              <w:top w:val="single" w:sz="2" w:space="0" w:color="auto"/>
              <w:left w:val="single" w:sz="2" w:space="0" w:color="auto"/>
              <w:bottom w:val="single" w:sz="2" w:space="0" w:color="auto"/>
              <w:right w:val="single" w:sz="2" w:space="0" w:color="auto"/>
            </w:tcBorders>
          </w:tcPr>
          <w:p w14:paraId="49AF2E1F" w14:textId="685A8B18" w:rsidR="00872AFE" w:rsidRPr="00711388" w:rsidRDefault="00872AFE" w:rsidP="00567869">
            <w:pPr>
              <w:pStyle w:val="NormalLeft"/>
              <w:rPr>
                <w:lang w:val="en-GB"/>
              </w:rPr>
            </w:pPr>
            <w:r w:rsidRPr="00711388">
              <w:rPr>
                <w:lang w:val="en-GB"/>
              </w:rPr>
              <w:t xml:space="preserve">Unpaid and uncalled ordinary share capital callable on demand </w:t>
            </w:r>
            <w:r w:rsidR="00845F43"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60892E35" w14:textId="77777777" w:rsidR="00872AFE" w:rsidRPr="00711388" w:rsidRDefault="00872AFE" w:rsidP="00B3058E">
            <w:pPr>
              <w:pStyle w:val="NormalLeft"/>
              <w:jc w:val="both"/>
              <w:rPr>
                <w:lang w:val="en-GB"/>
              </w:rPr>
            </w:pPr>
            <w:r w:rsidRPr="00711388">
              <w:rPr>
                <w:lang w:val="en-GB"/>
              </w:rPr>
              <w:t>This is the total amount of issued ordinary share capital that has not been called up or paid up but that is callable on demand.</w:t>
            </w:r>
          </w:p>
        </w:tc>
      </w:tr>
      <w:tr w:rsidR="00872AFE" w:rsidRPr="00711388" w14:paraId="2C4D2AAF" w14:textId="77777777" w:rsidTr="00567869">
        <w:tc>
          <w:tcPr>
            <w:tcW w:w="2507" w:type="dxa"/>
            <w:tcBorders>
              <w:top w:val="single" w:sz="2" w:space="0" w:color="auto"/>
              <w:left w:val="single" w:sz="2" w:space="0" w:color="auto"/>
              <w:bottom w:val="single" w:sz="2" w:space="0" w:color="auto"/>
              <w:right w:val="single" w:sz="2" w:space="0" w:color="auto"/>
            </w:tcBorders>
          </w:tcPr>
          <w:p w14:paraId="6CDB6258" w14:textId="77777777" w:rsidR="00872AFE" w:rsidRPr="00711388" w:rsidRDefault="00872AFE" w:rsidP="00567869">
            <w:pPr>
              <w:pStyle w:val="NormalLeft"/>
              <w:rPr>
                <w:lang w:val="en-GB"/>
              </w:rPr>
            </w:pPr>
            <w:r w:rsidRPr="00711388">
              <w:rPr>
                <w:lang w:val="en-GB"/>
              </w:rPr>
              <w:t>R0300/C0040</w:t>
            </w:r>
          </w:p>
        </w:tc>
        <w:tc>
          <w:tcPr>
            <w:tcW w:w="2322" w:type="dxa"/>
            <w:tcBorders>
              <w:top w:val="single" w:sz="2" w:space="0" w:color="auto"/>
              <w:left w:val="single" w:sz="2" w:space="0" w:color="auto"/>
              <w:bottom w:val="single" w:sz="2" w:space="0" w:color="auto"/>
              <w:right w:val="single" w:sz="2" w:space="0" w:color="auto"/>
            </w:tcBorders>
          </w:tcPr>
          <w:p w14:paraId="3758C274" w14:textId="614FE37E" w:rsidR="00872AFE" w:rsidRPr="00711388" w:rsidRDefault="00872AFE" w:rsidP="00567869">
            <w:pPr>
              <w:pStyle w:val="NormalLeft"/>
              <w:rPr>
                <w:lang w:val="en-GB"/>
              </w:rPr>
            </w:pPr>
            <w:r w:rsidRPr="00711388">
              <w:rPr>
                <w:lang w:val="en-GB"/>
              </w:rPr>
              <w:t xml:space="preserve">Unpaid and uncalled ordinary share capital callable on demand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6328B8FA" w14:textId="77777777" w:rsidR="00872AFE" w:rsidRPr="00711388" w:rsidRDefault="00872AFE" w:rsidP="00B3058E">
            <w:pPr>
              <w:pStyle w:val="NormalLeft"/>
              <w:jc w:val="both"/>
              <w:rPr>
                <w:lang w:val="en-GB"/>
              </w:rPr>
            </w:pPr>
            <w:r w:rsidRPr="00711388">
              <w:rPr>
                <w:lang w:val="en-GB"/>
              </w:rPr>
              <w:t>This is the amount of issued ordinary share capital that has not been called up or paid up but that is callable on demand that meet the criteria for Tier 2.</w:t>
            </w:r>
          </w:p>
        </w:tc>
      </w:tr>
      <w:tr w:rsidR="00872AFE" w:rsidRPr="00711388" w14:paraId="4B4536A2" w14:textId="77777777" w:rsidTr="00567869">
        <w:tc>
          <w:tcPr>
            <w:tcW w:w="2507" w:type="dxa"/>
            <w:tcBorders>
              <w:top w:val="single" w:sz="2" w:space="0" w:color="auto"/>
              <w:left w:val="single" w:sz="2" w:space="0" w:color="auto"/>
              <w:bottom w:val="single" w:sz="2" w:space="0" w:color="auto"/>
              <w:right w:val="single" w:sz="2" w:space="0" w:color="auto"/>
            </w:tcBorders>
          </w:tcPr>
          <w:p w14:paraId="276B4994" w14:textId="77777777" w:rsidR="00872AFE" w:rsidRPr="00711388" w:rsidRDefault="00872AFE" w:rsidP="00567869">
            <w:pPr>
              <w:pStyle w:val="NormalLeft"/>
              <w:rPr>
                <w:lang w:val="en-GB"/>
              </w:rPr>
            </w:pPr>
            <w:r w:rsidRPr="00711388">
              <w:rPr>
                <w:lang w:val="en-GB"/>
              </w:rPr>
              <w:t>R0310/C0010</w:t>
            </w:r>
          </w:p>
        </w:tc>
        <w:tc>
          <w:tcPr>
            <w:tcW w:w="2322" w:type="dxa"/>
            <w:tcBorders>
              <w:top w:val="single" w:sz="2" w:space="0" w:color="auto"/>
              <w:left w:val="single" w:sz="2" w:space="0" w:color="auto"/>
              <w:bottom w:val="single" w:sz="2" w:space="0" w:color="auto"/>
              <w:right w:val="single" w:sz="2" w:space="0" w:color="auto"/>
            </w:tcBorders>
          </w:tcPr>
          <w:p w14:paraId="59F2699D" w14:textId="34E0E52D" w:rsidR="00872AFE" w:rsidRPr="00711388" w:rsidRDefault="00872AFE" w:rsidP="00567869">
            <w:pPr>
              <w:pStyle w:val="NormalLeft"/>
              <w:rPr>
                <w:lang w:val="en-GB"/>
              </w:rPr>
            </w:pPr>
            <w:r w:rsidRPr="00711388">
              <w:rPr>
                <w:lang w:val="en-GB"/>
              </w:rPr>
              <w:t xml:space="preserve">Unpaid and uncalled initial funds, members' contributions or the equivalent basic own fund item for mutual and mutual </w:t>
            </w:r>
            <w:r w:rsidR="00845F43" w:rsidRPr="00711388">
              <w:rPr>
                <w:lang w:val="en-GB"/>
              </w:rPr>
              <w:t>-</w:t>
            </w:r>
            <w:r w:rsidRPr="00711388">
              <w:rPr>
                <w:lang w:val="en-GB"/>
              </w:rPr>
              <w:t xml:space="preserve"> type undertakings, callable on demand </w:t>
            </w:r>
            <w:r w:rsidR="00711388"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43CA8460" w14:textId="410857E3" w:rsidR="00872AFE" w:rsidRPr="00711388" w:rsidRDefault="00872AFE" w:rsidP="00B3058E">
            <w:pPr>
              <w:pStyle w:val="NormalLeft"/>
              <w:jc w:val="both"/>
              <w:rPr>
                <w:lang w:val="en-GB"/>
              </w:rPr>
            </w:pPr>
            <w:r w:rsidRPr="00711388">
              <w:rPr>
                <w:lang w:val="en-GB"/>
              </w:rPr>
              <w:t>This is the total amount of initial funds, members' contributions or the equivalent basic own fund item for mutual and mutual</w:t>
            </w:r>
            <w:r w:rsidR="00711388" w:rsidRPr="00711388">
              <w:rPr>
                <w:lang w:val="en-GB"/>
              </w:rPr>
              <w:t>-</w:t>
            </w:r>
            <w:r w:rsidRPr="00711388">
              <w:rPr>
                <w:lang w:val="en-GB"/>
              </w:rPr>
              <w:t>type undertakings that has not been called up or paid up but that is callable on demand.</w:t>
            </w:r>
          </w:p>
        </w:tc>
      </w:tr>
      <w:tr w:rsidR="00872AFE" w:rsidRPr="00711388" w14:paraId="106D2B54" w14:textId="77777777" w:rsidTr="00567869">
        <w:tc>
          <w:tcPr>
            <w:tcW w:w="2507" w:type="dxa"/>
            <w:tcBorders>
              <w:top w:val="single" w:sz="2" w:space="0" w:color="auto"/>
              <w:left w:val="single" w:sz="2" w:space="0" w:color="auto"/>
              <w:bottom w:val="single" w:sz="2" w:space="0" w:color="auto"/>
              <w:right w:val="single" w:sz="2" w:space="0" w:color="auto"/>
            </w:tcBorders>
          </w:tcPr>
          <w:p w14:paraId="394DC3F0" w14:textId="77777777" w:rsidR="00872AFE" w:rsidRPr="00711388" w:rsidRDefault="00872AFE" w:rsidP="00567869">
            <w:pPr>
              <w:pStyle w:val="NormalLeft"/>
              <w:rPr>
                <w:lang w:val="en-GB"/>
              </w:rPr>
            </w:pPr>
            <w:r w:rsidRPr="00711388">
              <w:rPr>
                <w:lang w:val="en-GB"/>
              </w:rPr>
              <w:t>R0310/C0040</w:t>
            </w:r>
          </w:p>
        </w:tc>
        <w:tc>
          <w:tcPr>
            <w:tcW w:w="2322" w:type="dxa"/>
            <w:tcBorders>
              <w:top w:val="single" w:sz="2" w:space="0" w:color="auto"/>
              <w:left w:val="single" w:sz="2" w:space="0" w:color="auto"/>
              <w:bottom w:val="single" w:sz="2" w:space="0" w:color="auto"/>
              <w:right w:val="single" w:sz="2" w:space="0" w:color="auto"/>
            </w:tcBorders>
          </w:tcPr>
          <w:p w14:paraId="776294EB" w14:textId="116470CE" w:rsidR="00872AFE" w:rsidRPr="00711388" w:rsidRDefault="00872AFE" w:rsidP="00567869">
            <w:pPr>
              <w:pStyle w:val="NormalLeft"/>
              <w:rPr>
                <w:lang w:val="en-GB"/>
              </w:rPr>
            </w:pPr>
            <w:r w:rsidRPr="00711388">
              <w:rPr>
                <w:lang w:val="en-GB"/>
              </w:rPr>
              <w:t xml:space="preserve">Unpaid and uncalled initial funds, members' </w:t>
            </w:r>
            <w:r w:rsidRPr="00711388">
              <w:rPr>
                <w:lang w:val="en-GB"/>
              </w:rPr>
              <w:lastRenderedPageBreak/>
              <w:t>contributions or the equivalent basic own fund item for mutual and mutual</w:t>
            </w:r>
            <w:r w:rsidR="00711388" w:rsidRPr="00711388">
              <w:rPr>
                <w:lang w:val="en-GB"/>
              </w:rPr>
              <w:t>-</w:t>
            </w:r>
            <w:r w:rsidRPr="00711388">
              <w:rPr>
                <w:lang w:val="en-GB"/>
              </w:rPr>
              <w:t xml:space="preserve">type undertakings, callable on demand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1BF7E732" w14:textId="4F335399" w:rsidR="00872AFE" w:rsidRPr="00711388" w:rsidRDefault="00872AFE" w:rsidP="00B3058E">
            <w:pPr>
              <w:pStyle w:val="NormalLeft"/>
              <w:jc w:val="both"/>
              <w:rPr>
                <w:lang w:val="en-GB"/>
              </w:rPr>
            </w:pPr>
            <w:r w:rsidRPr="00711388">
              <w:rPr>
                <w:lang w:val="en-GB"/>
              </w:rPr>
              <w:lastRenderedPageBreak/>
              <w:t>This is the amount of initial funds, members' contributions or the equivalent basic own fund item for mutual and mutual</w:t>
            </w:r>
            <w:r w:rsidR="00711388" w:rsidRPr="00711388">
              <w:rPr>
                <w:lang w:val="en-GB"/>
              </w:rPr>
              <w:t>-</w:t>
            </w:r>
            <w:r w:rsidRPr="00711388">
              <w:rPr>
                <w:lang w:val="en-GB"/>
              </w:rPr>
              <w:t xml:space="preserve">type </w:t>
            </w:r>
            <w:r w:rsidRPr="00711388">
              <w:rPr>
                <w:lang w:val="en-GB"/>
              </w:rPr>
              <w:lastRenderedPageBreak/>
              <w:t>undertakings that has not been called up or paid up but that is callable on demand that meet the criteria for Tier 2.</w:t>
            </w:r>
          </w:p>
        </w:tc>
      </w:tr>
      <w:tr w:rsidR="00872AFE" w:rsidRPr="00711388" w14:paraId="499390E9" w14:textId="77777777" w:rsidTr="00567869">
        <w:tc>
          <w:tcPr>
            <w:tcW w:w="2507" w:type="dxa"/>
            <w:tcBorders>
              <w:top w:val="single" w:sz="2" w:space="0" w:color="auto"/>
              <w:left w:val="single" w:sz="2" w:space="0" w:color="auto"/>
              <w:bottom w:val="single" w:sz="2" w:space="0" w:color="auto"/>
              <w:right w:val="single" w:sz="2" w:space="0" w:color="auto"/>
            </w:tcBorders>
          </w:tcPr>
          <w:p w14:paraId="4723F7E7" w14:textId="77777777" w:rsidR="00872AFE" w:rsidRPr="00711388" w:rsidRDefault="00872AFE" w:rsidP="00567869">
            <w:pPr>
              <w:pStyle w:val="NormalLeft"/>
              <w:rPr>
                <w:lang w:val="en-GB"/>
              </w:rPr>
            </w:pPr>
            <w:r w:rsidRPr="00711388">
              <w:rPr>
                <w:lang w:val="en-GB"/>
              </w:rPr>
              <w:lastRenderedPageBreak/>
              <w:t>R0320/C0010</w:t>
            </w:r>
          </w:p>
        </w:tc>
        <w:tc>
          <w:tcPr>
            <w:tcW w:w="2322" w:type="dxa"/>
            <w:tcBorders>
              <w:top w:val="single" w:sz="2" w:space="0" w:color="auto"/>
              <w:left w:val="single" w:sz="2" w:space="0" w:color="auto"/>
              <w:bottom w:val="single" w:sz="2" w:space="0" w:color="auto"/>
              <w:right w:val="single" w:sz="2" w:space="0" w:color="auto"/>
            </w:tcBorders>
          </w:tcPr>
          <w:p w14:paraId="49EA3036" w14:textId="591C5693" w:rsidR="00872AFE" w:rsidRPr="00711388" w:rsidRDefault="00872AFE" w:rsidP="00567869">
            <w:pPr>
              <w:pStyle w:val="NormalLeft"/>
              <w:rPr>
                <w:lang w:val="en-GB"/>
              </w:rPr>
            </w:pPr>
            <w:r w:rsidRPr="00711388">
              <w:rPr>
                <w:lang w:val="en-GB"/>
              </w:rPr>
              <w:t xml:space="preserve">Unpaid and uncalled preference shares callable on demand </w:t>
            </w:r>
            <w:r w:rsidR="00845F43"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3848528C" w14:textId="77777777" w:rsidR="00872AFE" w:rsidRPr="00711388" w:rsidRDefault="00872AFE" w:rsidP="00B3058E">
            <w:pPr>
              <w:pStyle w:val="NormalLeft"/>
              <w:jc w:val="both"/>
              <w:rPr>
                <w:lang w:val="en-GB"/>
              </w:rPr>
            </w:pPr>
            <w:r w:rsidRPr="00711388">
              <w:rPr>
                <w:lang w:val="en-GB"/>
              </w:rPr>
              <w:t>This is the total amount of preference shares that have not been called up or paid up but that are callable on demand.</w:t>
            </w:r>
          </w:p>
        </w:tc>
      </w:tr>
      <w:tr w:rsidR="00872AFE" w:rsidRPr="00711388" w14:paraId="4AF817F0" w14:textId="77777777" w:rsidTr="00567869">
        <w:tc>
          <w:tcPr>
            <w:tcW w:w="2507" w:type="dxa"/>
            <w:tcBorders>
              <w:top w:val="single" w:sz="2" w:space="0" w:color="auto"/>
              <w:left w:val="single" w:sz="2" w:space="0" w:color="auto"/>
              <w:bottom w:val="single" w:sz="2" w:space="0" w:color="auto"/>
              <w:right w:val="single" w:sz="2" w:space="0" w:color="auto"/>
            </w:tcBorders>
          </w:tcPr>
          <w:p w14:paraId="3D2B227F" w14:textId="77777777" w:rsidR="00872AFE" w:rsidRPr="00711388" w:rsidRDefault="00872AFE" w:rsidP="00567869">
            <w:pPr>
              <w:pStyle w:val="NormalLeft"/>
              <w:rPr>
                <w:lang w:val="en-GB"/>
              </w:rPr>
            </w:pPr>
            <w:r w:rsidRPr="00711388">
              <w:rPr>
                <w:lang w:val="en-GB"/>
              </w:rPr>
              <w:t>R0320/C0040</w:t>
            </w:r>
          </w:p>
        </w:tc>
        <w:tc>
          <w:tcPr>
            <w:tcW w:w="2322" w:type="dxa"/>
            <w:tcBorders>
              <w:top w:val="single" w:sz="2" w:space="0" w:color="auto"/>
              <w:left w:val="single" w:sz="2" w:space="0" w:color="auto"/>
              <w:bottom w:val="single" w:sz="2" w:space="0" w:color="auto"/>
              <w:right w:val="single" w:sz="2" w:space="0" w:color="auto"/>
            </w:tcBorders>
          </w:tcPr>
          <w:p w14:paraId="3AD73289" w14:textId="304D060D" w:rsidR="00872AFE" w:rsidRPr="00711388" w:rsidRDefault="00872AFE" w:rsidP="00567869">
            <w:pPr>
              <w:pStyle w:val="NormalLeft"/>
              <w:rPr>
                <w:lang w:val="en-GB"/>
              </w:rPr>
            </w:pPr>
            <w:r w:rsidRPr="00711388">
              <w:rPr>
                <w:lang w:val="en-GB"/>
              </w:rPr>
              <w:t xml:space="preserve">Unpaid and uncalled preference shares callable on demand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6CBA87C9" w14:textId="77777777" w:rsidR="00872AFE" w:rsidRPr="00711388" w:rsidRDefault="00872AFE" w:rsidP="00B3058E">
            <w:pPr>
              <w:pStyle w:val="NormalLeft"/>
              <w:jc w:val="both"/>
              <w:rPr>
                <w:lang w:val="en-GB"/>
              </w:rPr>
            </w:pPr>
            <w:r w:rsidRPr="00711388">
              <w:rPr>
                <w:lang w:val="en-GB"/>
              </w:rPr>
              <w:t>This is the amount of preference shares that have not been called up or paid up but that are callable on demand that meet the criteria for Tier 2.</w:t>
            </w:r>
          </w:p>
        </w:tc>
      </w:tr>
      <w:tr w:rsidR="00872AFE" w:rsidRPr="00711388" w14:paraId="1B8AC07A" w14:textId="77777777" w:rsidTr="00567869">
        <w:tc>
          <w:tcPr>
            <w:tcW w:w="2507" w:type="dxa"/>
            <w:tcBorders>
              <w:top w:val="single" w:sz="2" w:space="0" w:color="auto"/>
              <w:left w:val="single" w:sz="2" w:space="0" w:color="auto"/>
              <w:bottom w:val="single" w:sz="2" w:space="0" w:color="auto"/>
              <w:right w:val="single" w:sz="2" w:space="0" w:color="auto"/>
            </w:tcBorders>
          </w:tcPr>
          <w:p w14:paraId="2ABB3E03" w14:textId="77777777" w:rsidR="00872AFE" w:rsidRPr="00711388" w:rsidRDefault="00872AFE" w:rsidP="00567869">
            <w:pPr>
              <w:pStyle w:val="NormalLeft"/>
              <w:rPr>
                <w:lang w:val="en-GB"/>
              </w:rPr>
            </w:pPr>
            <w:r w:rsidRPr="00711388">
              <w:rPr>
                <w:lang w:val="en-GB"/>
              </w:rPr>
              <w:t>R0320/C0050</w:t>
            </w:r>
          </w:p>
        </w:tc>
        <w:tc>
          <w:tcPr>
            <w:tcW w:w="2322" w:type="dxa"/>
            <w:tcBorders>
              <w:top w:val="single" w:sz="2" w:space="0" w:color="auto"/>
              <w:left w:val="single" w:sz="2" w:space="0" w:color="auto"/>
              <w:bottom w:val="single" w:sz="2" w:space="0" w:color="auto"/>
              <w:right w:val="single" w:sz="2" w:space="0" w:color="auto"/>
            </w:tcBorders>
          </w:tcPr>
          <w:p w14:paraId="6C46BB2D" w14:textId="63DDAD10" w:rsidR="00872AFE" w:rsidRPr="00711388" w:rsidRDefault="00872AFE" w:rsidP="00567869">
            <w:pPr>
              <w:pStyle w:val="NormalLeft"/>
              <w:rPr>
                <w:lang w:val="en-GB"/>
              </w:rPr>
            </w:pPr>
            <w:r w:rsidRPr="00711388">
              <w:rPr>
                <w:lang w:val="en-GB"/>
              </w:rPr>
              <w:t xml:space="preserve">Unpaid and uncalled preference shares callable on demand </w:t>
            </w:r>
            <w:r w:rsidR="00845F43" w:rsidRPr="00711388">
              <w:rPr>
                <w:lang w:val="en-GB"/>
              </w:rPr>
              <w:t>-</w:t>
            </w:r>
            <w:r w:rsidRPr="00711388">
              <w:rPr>
                <w:lang w:val="en-GB"/>
              </w:rPr>
              <w:t xml:space="preserve"> tier 3</w:t>
            </w:r>
          </w:p>
        </w:tc>
        <w:tc>
          <w:tcPr>
            <w:tcW w:w="4457" w:type="dxa"/>
            <w:tcBorders>
              <w:top w:val="single" w:sz="2" w:space="0" w:color="auto"/>
              <w:left w:val="single" w:sz="2" w:space="0" w:color="auto"/>
              <w:bottom w:val="single" w:sz="2" w:space="0" w:color="auto"/>
              <w:right w:val="single" w:sz="2" w:space="0" w:color="auto"/>
            </w:tcBorders>
          </w:tcPr>
          <w:p w14:paraId="70878F20" w14:textId="77777777" w:rsidR="00872AFE" w:rsidRPr="00711388" w:rsidRDefault="00872AFE" w:rsidP="00B3058E">
            <w:pPr>
              <w:pStyle w:val="NormalLeft"/>
              <w:jc w:val="both"/>
              <w:rPr>
                <w:lang w:val="en-GB"/>
              </w:rPr>
            </w:pPr>
            <w:r w:rsidRPr="00711388">
              <w:rPr>
                <w:lang w:val="en-GB"/>
              </w:rPr>
              <w:t>This is the amount of preference shares that have not been called up or paid up but that are callable on demand that meet the criteria for Tier 3</w:t>
            </w:r>
          </w:p>
        </w:tc>
      </w:tr>
      <w:tr w:rsidR="00872AFE" w:rsidRPr="00711388" w14:paraId="29003819" w14:textId="77777777" w:rsidTr="00567869">
        <w:tc>
          <w:tcPr>
            <w:tcW w:w="2507" w:type="dxa"/>
            <w:tcBorders>
              <w:top w:val="single" w:sz="2" w:space="0" w:color="auto"/>
              <w:left w:val="single" w:sz="2" w:space="0" w:color="auto"/>
              <w:bottom w:val="single" w:sz="2" w:space="0" w:color="auto"/>
              <w:right w:val="single" w:sz="2" w:space="0" w:color="auto"/>
            </w:tcBorders>
          </w:tcPr>
          <w:p w14:paraId="3506D9EB" w14:textId="77777777" w:rsidR="00872AFE" w:rsidRPr="00711388" w:rsidRDefault="00872AFE" w:rsidP="00567869">
            <w:pPr>
              <w:pStyle w:val="NormalLeft"/>
              <w:rPr>
                <w:lang w:val="en-GB"/>
              </w:rPr>
            </w:pPr>
            <w:r w:rsidRPr="00711388">
              <w:rPr>
                <w:lang w:val="en-GB"/>
              </w:rPr>
              <w:t>R0330/C0010</w:t>
            </w:r>
          </w:p>
        </w:tc>
        <w:tc>
          <w:tcPr>
            <w:tcW w:w="2322" w:type="dxa"/>
            <w:tcBorders>
              <w:top w:val="single" w:sz="2" w:space="0" w:color="auto"/>
              <w:left w:val="single" w:sz="2" w:space="0" w:color="auto"/>
              <w:bottom w:val="single" w:sz="2" w:space="0" w:color="auto"/>
              <w:right w:val="single" w:sz="2" w:space="0" w:color="auto"/>
            </w:tcBorders>
          </w:tcPr>
          <w:p w14:paraId="62E2DECA" w14:textId="5AAC8F5C" w:rsidR="00872AFE" w:rsidRPr="00711388" w:rsidRDefault="00872AFE" w:rsidP="00567869">
            <w:pPr>
              <w:pStyle w:val="NormalLeft"/>
              <w:rPr>
                <w:lang w:val="en-GB"/>
              </w:rPr>
            </w:pPr>
            <w:r w:rsidRPr="00711388">
              <w:rPr>
                <w:lang w:val="en-GB"/>
              </w:rPr>
              <w:t xml:space="preserve">A legally binding commitment to subscribe and pay for subordinated liabilities on demand </w:t>
            </w:r>
            <w:r w:rsidR="00845F43"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3489E418" w14:textId="77777777" w:rsidR="00872AFE" w:rsidRPr="00711388" w:rsidRDefault="00872AFE" w:rsidP="00B3058E">
            <w:pPr>
              <w:pStyle w:val="NormalLeft"/>
              <w:jc w:val="both"/>
              <w:rPr>
                <w:lang w:val="en-GB"/>
              </w:rPr>
            </w:pPr>
            <w:r w:rsidRPr="00711388">
              <w:rPr>
                <w:lang w:val="en-GB"/>
              </w:rPr>
              <w:t>This is the total amount of legally binding commitments to subscribe and pay for subordinated liabilities on demand.</w:t>
            </w:r>
          </w:p>
        </w:tc>
      </w:tr>
      <w:tr w:rsidR="00872AFE" w:rsidRPr="00711388" w14:paraId="380F143B" w14:textId="77777777" w:rsidTr="00567869">
        <w:tc>
          <w:tcPr>
            <w:tcW w:w="2507" w:type="dxa"/>
            <w:tcBorders>
              <w:top w:val="single" w:sz="2" w:space="0" w:color="auto"/>
              <w:left w:val="single" w:sz="2" w:space="0" w:color="auto"/>
              <w:bottom w:val="single" w:sz="2" w:space="0" w:color="auto"/>
              <w:right w:val="single" w:sz="2" w:space="0" w:color="auto"/>
            </w:tcBorders>
          </w:tcPr>
          <w:p w14:paraId="0874E696" w14:textId="77777777" w:rsidR="00872AFE" w:rsidRPr="00711388" w:rsidRDefault="00872AFE" w:rsidP="00567869">
            <w:pPr>
              <w:pStyle w:val="NormalLeft"/>
              <w:rPr>
                <w:lang w:val="en-GB"/>
              </w:rPr>
            </w:pPr>
            <w:r w:rsidRPr="00711388">
              <w:rPr>
                <w:lang w:val="en-GB"/>
              </w:rPr>
              <w:t>R0330/C0040</w:t>
            </w:r>
          </w:p>
        </w:tc>
        <w:tc>
          <w:tcPr>
            <w:tcW w:w="2322" w:type="dxa"/>
            <w:tcBorders>
              <w:top w:val="single" w:sz="2" w:space="0" w:color="auto"/>
              <w:left w:val="single" w:sz="2" w:space="0" w:color="auto"/>
              <w:bottom w:val="single" w:sz="2" w:space="0" w:color="auto"/>
              <w:right w:val="single" w:sz="2" w:space="0" w:color="auto"/>
            </w:tcBorders>
          </w:tcPr>
          <w:p w14:paraId="07BEB142" w14:textId="33721292" w:rsidR="00872AFE" w:rsidRPr="00711388" w:rsidRDefault="00872AFE" w:rsidP="00567869">
            <w:pPr>
              <w:pStyle w:val="NormalLeft"/>
              <w:rPr>
                <w:lang w:val="en-GB"/>
              </w:rPr>
            </w:pPr>
            <w:r w:rsidRPr="00711388">
              <w:rPr>
                <w:lang w:val="en-GB"/>
              </w:rPr>
              <w:t xml:space="preserve">A legally binding commitment to subscribe and pay for subordinated liabilities on demand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39A2DD43" w14:textId="77777777" w:rsidR="00872AFE" w:rsidRPr="00711388" w:rsidRDefault="00872AFE" w:rsidP="00B3058E">
            <w:pPr>
              <w:pStyle w:val="NormalLeft"/>
              <w:jc w:val="both"/>
              <w:rPr>
                <w:lang w:val="en-GB"/>
              </w:rPr>
            </w:pPr>
            <w:r w:rsidRPr="00711388">
              <w:rPr>
                <w:lang w:val="en-GB"/>
              </w:rPr>
              <w:t>This is the amount of legally binding commitments to subscribe and pay for subordinated liabilities on demand that meet the criteria for Tier 2.</w:t>
            </w:r>
          </w:p>
        </w:tc>
      </w:tr>
      <w:tr w:rsidR="00872AFE" w:rsidRPr="00711388" w14:paraId="6D6D8D60" w14:textId="77777777" w:rsidTr="00567869">
        <w:tc>
          <w:tcPr>
            <w:tcW w:w="2507" w:type="dxa"/>
            <w:tcBorders>
              <w:top w:val="single" w:sz="2" w:space="0" w:color="auto"/>
              <w:left w:val="single" w:sz="2" w:space="0" w:color="auto"/>
              <w:bottom w:val="single" w:sz="2" w:space="0" w:color="auto"/>
              <w:right w:val="single" w:sz="2" w:space="0" w:color="auto"/>
            </w:tcBorders>
          </w:tcPr>
          <w:p w14:paraId="3587DA73" w14:textId="77777777" w:rsidR="00872AFE" w:rsidRPr="00711388" w:rsidRDefault="00872AFE" w:rsidP="00567869">
            <w:pPr>
              <w:pStyle w:val="NormalLeft"/>
              <w:rPr>
                <w:lang w:val="en-GB"/>
              </w:rPr>
            </w:pPr>
            <w:r w:rsidRPr="00711388">
              <w:rPr>
                <w:lang w:val="en-GB"/>
              </w:rPr>
              <w:t>R0330/C0050</w:t>
            </w:r>
          </w:p>
        </w:tc>
        <w:tc>
          <w:tcPr>
            <w:tcW w:w="2322" w:type="dxa"/>
            <w:tcBorders>
              <w:top w:val="single" w:sz="2" w:space="0" w:color="auto"/>
              <w:left w:val="single" w:sz="2" w:space="0" w:color="auto"/>
              <w:bottom w:val="single" w:sz="2" w:space="0" w:color="auto"/>
              <w:right w:val="single" w:sz="2" w:space="0" w:color="auto"/>
            </w:tcBorders>
          </w:tcPr>
          <w:p w14:paraId="37D43E67" w14:textId="23CD10C1" w:rsidR="00872AFE" w:rsidRPr="00711388" w:rsidRDefault="00872AFE" w:rsidP="00567869">
            <w:pPr>
              <w:pStyle w:val="NormalLeft"/>
              <w:rPr>
                <w:lang w:val="en-GB"/>
              </w:rPr>
            </w:pPr>
            <w:r w:rsidRPr="00711388">
              <w:rPr>
                <w:lang w:val="en-GB"/>
              </w:rPr>
              <w:t xml:space="preserve">A legally binding commitment to subscribe and pay for subordinated liabilities on demand </w:t>
            </w:r>
            <w:r w:rsidR="00845F43" w:rsidRPr="00711388">
              <w:rPr>
                <w:lang w:val="en-GB"/>
              </w:rPr>
              <w:t>-</w:t>
            </w:r>
            <w:r w:rsidRPr="00711388">
              <w:rPr>
                <w:lang w:val="en-GB"/>
              </w:rPr>
              <w:t xml:space="preserve"> tier 3</w:t>
            </w:r>
          </w:p>
        </w:tc>
        <w:tc>
          <w:tcPr>
            <w:tcW w:w="4457" w:type="dxa"/>
            <w:tcBorders>
              <w:top w:val="single" w:sz="2" w:space="0" w:color="auto"/>
              <w:left w:val="single" w:sz="2" w:space="0" w:color="auto"/>
              <w:bottom w:val="single" w:sz="2" w:space="0" w:color="auto"/>
              <w:right w:val="single" w:sz="2" w:space="0" w:color="auto"/>
            </w:tcBorders>
          </w:tcPr>
          <w:p w14:paraId="646AB9FA" w14:textId="77777777" w:rsidR="00872AFE" w:rsidRPr="00711388" w:rsidRDefault="00872AFE" w:rsidP="00B3058E">
            <w:pPr>
              <w:pStyle w:val="NormalLeft"/>
              <w:jc w:val="both"/>
              <w:rPr>
                <w:lang w:val="en-GB"/>
              </w:rPr>
            </w:pPr>
            <w:r w:rsidRPr="00711388">
              <w:rPr>
                <w:lang w:val="en-GB"/>
              </w:rPr>
              <w:t>This is the amount of legally binding commitments to subscribe and pay for subordinated liabilities on demand that meet the criteria for Tier 3.</w:t>
            </w:r>
          </w:p>
        </w:tc>
      </w:tr>
      <w:tr w:rsidR="00872AFE" w:rsidRPr="00711388" w14:paraId="02227D93" w14:textId="77777777" w:rsidTr="00567869">
        <w:tc>
          <w:tcPr>
            <w:tcW w:w="2507" w:type="dxa"/>
            <w:tcBorders>
              <w:top w:val="single" w:sz="2" w:space="0" w:color="auto"/>
              <w:left w:val="single" w:sz="2" w:space="0" w:color="auto"/>
              <w:bottom w:val="single" w:sz="2" w:space="0" w:color="auto"/>
              <w:right w:val="single" w:sz="2" w:space="0" w:color="auto"/>
            </w:tcBorders>
          </w:tcPr>
          <w:p w14:paraId="1ED588C0" w14:textId="77777777" w:rsidR="00872AFE" w:rsidRPr="00711388" w:rsidRDefault="00872AFE" w:rsidP="00567869">
            <w:pPr>
              <w:pStyle w:val="NormalLeft"/>
              <w:rPr>
                <w:lang w:val="en-GB"/>
              </w:rPr>
            </w:pPr>
            <w:r w:rsidRPr="00711388">
              <w:rPr>
                <w:lang w:val="en-GB"/>
              </w:rPr>
              <w:t>R0340/C0010</w:t>
            </w:r>
          </w:p>
        </w:tc>
        <w:tc>
          <w:tcPr>
            <w:tcW w:w="2322" w:type="dxa"/>
            <w:tcBorders>
              <w:top w:val="single" w:sz="2" w:space="0" w:color="auto"/>
              <w:left w:val="single" w:sz="2" w:space="0" w:color="auto"/>
              <w:bottom w:val="single" w:sz="2" w:space="0" w:color="auto"/>
              <w:right w:val="single" w:sz="2" w:space="0" w:color="auto"/>
            </w:tcBorders>
          </w:tcPr>
          <w:p w14:paraId="00EBDE62" w14:textId="474AB621" w:rsidR="00872AFE" w:rsidRPr="00711388" w:rsidRDefault="00872AFE" w:rsidP="00567869">
            <w:pPr>
              <w:pStyle w:val="NormalLeft"/>
              <w:rPr>
                <w:lang w:val="en-GB"/>
              </w:rPr>
            </w:pPr>
            <w:r w:rsidRPr="00711388">
              <w:rPr>
                <w:lang w:val="en-GB"/>
              </w:rPr>
              <w:t xml:space="preserve">Letters of credit and guarantees under Article 96(2) of the Directive 2009/138/EC </w:t>
            </w:r>
            <w:r w:rsidR="00711388"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73BF04A7" w14:textId="37DD8BFC" w:rsidR="00872AFE" w:rsidRPr="00711388" w:rsidRDefault="00872AFE" w:rsidP="00B3058E">
            <w:pPr>
              <w:pStyle w:val="NormalLeft"/>
              <w:jc w:val="both"/>
              <w:rPr>
                <w:lang w:val="en-GB"/>
              </w:rPr>
            </w:pPr>
            <w:r w:rsidRPr="00711388">
              <w:rPr>
                <w:lang w:val="en-GB"/>
              </w:rPr>
              <w:t xml:space="preserve">This is the total amount of letters of credit and guarantees that are held in trust for the benefit of insurance creditors by an independent trustee and provided by credit </w:t>
            </w:r>
            <w:r w:rsidRPr="00711388">
              <w:rPr>
                <w:lang w:val="en-GB"/>
              </w:rPr>
              <w:lastRenderedPageBreak/>
              <w:t>institutions authorised in accordance with Directive 20</w:t>
            </w:r>
            <w:del w:id="116" w:author="Autor">
              <w:r w:rsidRPr="00711388" w:rsidDel="00A425C4">
                <w:rPr>
                  <w:lang w:val="en-GB"/>
                </w:rPr>
                <w:delText>06</w:delText>
              </w:r>
              <w:r w:rsidRPr="00711388">
                <w:rPr>
                  <w:lang w:val="en-GB"/>
                </w:rPr>
                <w:delText>/</w:delText>
              </w:r>
            </w:del>
            <w:ins w:id="117" w:author="Autor">
              <w:r w:rsidR="00A425C4" w:rsidRPr="00711388">
                <w:rPr>
                  <w:lang w:val="en-GB"/>
                </w:rPr>
                <w:t>13</w:t>
              </w:r>
              <w:r w:rsidRPr="00711388">
                <w:rPr>
                  <w:lang w:val="en-GB"/>
                </w:rPr>
                <w:t>/</w:t>
              </w:r>
              <w:r w:rsidR="00A425C4" w:rsidRPr="00711388">
                <w:rPr>
                  <w:lang w:val="en-GB"/>
                </w:rPr>
                <w:t>36</w:t>
              </w:r>
            </w:ins>
            <w:del w:id="118" w:author="Autor">
              <w:r w:rsidRPr="00711388" w:rsidDel="00A425C4">
                <w:rPr>
                  <w:lang w:val="en-GB"/>
                </w:rPr>
                <w:delText>48</w:delText>
              </w:r>
            </w:del>
            <w:r w:rsidRPr="00711388">
              <w:rPr>
                <w:lang w:val="en-GB"/>
              </w:rPr>
              <w:t>/EC.</w:t>
            </w:r>
          </w:p>
        </w:tc>
      </w:tr>
      <w:tr w:rsidR="00872AFE" w:rsidRPr="00711388" w14:paraId="628F7227" w14:textId="77777777" w:rsidTr="00567869">
        <w:tc>
          <w:tcPr>
            <w:tcW w:w="2507" w:type="dxa"/>
            <w:tcBorders>
              <w:top w:val="single" w:sz="2" w:space="0" w:color="auto"/>
              <w:left w:val="single" w:sz="2" w:space="0" w:color="auto"/>
              <w:bottom w:val="single" w:sz="2" w:space="0" w:color="auto"/>
              <w:right w:val="single" w:sz="2" w:space="0" w:color="auto"/>
            </w:tcBorders>
          </w:tcPr>
          <w:p w14:paraId="003815A5" w14:textId="77777777" w:rsidR="00872AFE" w:rsidRPr="00711388" w:rsidRDefault="00872AFE" w:rsidP="00567869">
            <w:pPr>
              <w:pStyle w:val="NormalLeft"/>
              <w:rPr>
                <w:lang w:val="en-GB"/>
              </w:rPr>
            </w:pPr>
            <w:r w:rsidRPr="00711388">
              <w:rPr>
                <w:lang w:val="en-GB"/>
              </w:rPr>
              <w:lastRenderedPageBreak/>
              <w:t>R0340/C0040</w:t>
            </w:r>
          </w:p>
        </w:tc>
        <w:tc>
          <w:tcPr>
            <w:tcW w:w="2322" w:type="dxa"/>
            <w:tcBorders>
              <w:top w:val="single" w:sz="2" w:space="0" w:color="auto"/>
              <w:left w:val="single" w:sz="2" w:space="0" w:color="auto"/>
              <w:bottom w:val="single" w:sz="2" w:space="0" w:color="auto"/>
              <w:right w:val="single" w:sz="2" w:space="0" w:color="auto"/>
            </w:tcBorders>
          </w:tcPr>
          <w:p w14:paraId="02A318FD" w14:textId="02C624EE" w:rsidR="00872AFE" w:rsidRPr="00711388" w:rsidRDefault="00872AFE" w:rsidP="00567869">
            <w:pPr>
              <w:pStyle w:val="NormalLeft"/>
              <w:rPr>
                <w:lang w:val="en-GB"/>
              </w:rPr>
            </w:pPr>
            <w:r w:rsidRPr="00711388">
              <w:rPr>
                <w:lang w:val="en-GB"/>
              </w:rPr>
              <w:t xml:space="preserve">Letters of credit and guarantees under Article 96(2) of the Directive 2009/138/EC </w:t>
            </w:r>
            <w:r w:rsidR="00711388"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4602554E" w14:textId="0C4B65C5" w:rsidR="00872AFE" w:rsidRPr="00711388" w:rsidRDefault="00872AFE" w:rsidP="00B3058E">
            <w:pPr>
              <w:pStyle w:val="NormalLeft"/>
              <w:jc w:val="both"/>
              <w:rPr>
                <w:lang w:val="en-GB"/>
              </w:rPr>
            </w:pPr>
            <w:r w:rsidRPr="00711388">
              <w:rPr>
                <w:lang w:val="en-GB"/>
              </w:rPr>
              <w:t>This is the amount of letters of credit and guarantees that are held in trust for the benefit of insurance creditors by an independent trustee and provided by credit institutions authorised in accordance with Directive 20</w:t>
            </w:r>
            <w:del w:id="119" w:author="Autor">
              <w:r w:rsidRPr="00711388" w:rsidDel="00A425C4">
                <w:rPr>
                  <w:lang w:val="en-GB"/>
                </w:rPr>
                <w:delText>06</w:delText>
              </w:r>
              <w:r w:rsidRPr="00711388">
                <w:rPr>
                  <w:lang w:val="en-GB"/>
                </w:rPr>
                <w:delText>/48</w:delText>
              </w:r>
            </w:del>
            <w:ins w:id="120" w:author="Autor">
              <w:r w:rsidR="00A425C4" w:rsidRPr="00711388">
                <w:rPr>
                  <w:lang w:val="en-GB"/>
                </w:rPr>
                <w:t>13</w:t>
              </w:r>
              <w:r w:rsidRPr="00711388">
                <w:rPr>
                  <w:lang w:val="en-GB"/>
                </w:rPr>
                <w:t>/</w:t>
              </w:r>
            </w:ins>
            <w:del w:id="121" w:author="Autor">
              <w:r w:rsidRPr="00711388" w:rsidDel="00A425C4">
                <w:rPr>
                  <w:lang w:val="en-GB"/>
                </w:rPr>
                <w:delText>48</w:delText>
              </w:r>
            </w:del>
            <w:ins w:id="122" w:author="Autor">
              <w:r w:rsidR="00A425C4" w:rsidRPr="00711388">
                <w:rPr>
                  <w:lang w:val="en-GB"/>
                </w:rPr>
                <w:t>36</w:t>
              </w:r>
            </w:ins>
            <w:r w:rsidRPr="00711388">
              <w:rPr>
                <w:lang w:val="en-GB"/>
              </w:rPr>
              <w:t>/EC that meet the criteria for Tier 2.</w:t>
            </w:r>
          </w:p>
        </w:tc>
      </w:tr>
      <w:tr w:rsidR="00872AFE" w:rsidRPr="00711388" w14:paraId="3A28DFC0" w14:textId="77777777" w:rsidTr="00567869">
        <w:tc>
          <w:tcPr>
            <w:tcW w:w="2507" w:type="dxa"/>
            <w:tcBorders>
              <w:top w:val="single" w:sz="2" w:space="0" w:color="auto"/>
              <w:left w:val="single" w:sz="2" w:space="0" w:color="auto"/>
              <w:bottom w:val="single" w:sz="2" w:space="0" w:color="auto"/>
              <w:right w:val="single" w:sz="2" w:space="0" w:color="auto"/>
            </w:tcBorders>
          </w:tcPr>
          <w:p w14:paraId="341B1F01" w14:textId="77777777" w:rsidR="00872AFE" w:rsidRPr="00711388" w:rsidRDefault="00872AFE" w:rsidP="00567869">
            <w:pPr>
              <w:pStyle w:val="NormalLeft"/>
              <w:rPr>
                <w:lang w:val="en-GB"/>
              </w:rPr>
            </w:pPr>
            <w:r w:rsidRPr="00711388">
              <w:rPr>
                <w:lang w:val="en-GB"/>
              </w:rPr>
              <w:t>R0350/C0010</w:t>
            </w:r>
          </w:p>
        </w:tc>
        <w:tc>
          <w:tcPr>
            <w:tcW w:w="2322" w:type="dxa"/>
            <w:tcBorders>
              <w:top w:val="single" w:sz="2" w:space="0" w:color="auto"/>
              <w:left w:val="single" w:sz="2" w:space="0" w:color="auto"/>
              <w:bottom w:val="single" w:sz="2" w:space="0" w:color="auto"/>
              <w:right w:val="single" w:sz="2" w:space="0" w:color="auto"/>
            </w:tcBorders>
          </w:tcPr>
          <w:p w14:paraId="0F81453B" w14:textId="7C2F906D" w:rsidR="00872AFE" w:rsidRPr="00711388" w:rsidRDefault="00872AFE" w:rsidP="00567869">
            <w:pPr>
              <w:pStyle w:val="NormalLeft"/>
              <w:rPr>
                <w:lang w:val="en-GB"/>
              </w:rPr>
            </w:pPr>
            <w:r w:rsidRPr="00711388">
              <w:rPr>
                <w:lang w:val="en-GB"/>
              </w:rPr>
              <w:t xml:space="preserve">Letters of credit and guarantees other than under Article 96(2) of the Directive 2009/138/EC </w:t>
            </w:r>
            <w:r w:rsidR="00711388"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6D499011" w14:textId="0CE7C851" w:rsidR="00872AFE" w:rsidRPr="00711388" w:rsidRDefault="00872AFE" w:rsidP="00B3058E">
            <w:pPr>
              <w:pStyle w:val="NormalLeft"/>
              <w:jc w:val="both"/>
              <w:rPr>
                <w:lang w:val="en-GB"/>
              </w:rPr>
            </w:pPr>
            <w:r w:rsidRPr="00711388">
              <w:rPr>
                <w:lang w:val="en-GB"/>
              </w:rPr>
              <w:t>This is the total amount of letters of credit and guarantees that satisfy criteria for Tier 2 or Tier 3, other than those that are held in trust for the benefit of insurance creditors by an independent trustee and provided by credit institutions authorised in accordance with Directive 20</w:t>
            </w:r>
            <w:del w:id="123" w:author="Autor">
              <w:r w:rsidRPr="00711388" w:rsidDel="00A425C4">
                <w:rPr>
                  <w:lang w:val="en-GB"/>
                </w:rPr>
                <w:delText>06</w:delText>
              </w:r>
              <w:r w:rsidRPr="00711388">
                <w:rPr>
                  <w:lang w:val="en-GB"/>
                </w:rPr>
                <w:delText>/</w:delText>
              </w:r>
            </w:del>
            <w:ins w:id="124" w:author="Autor">
              <w:r w:rsidR="00A425C4" w:rsidRPr="00711388">
                <w:rPr>
                  <w:lang w:val="en-GB"/>
                </w:rPr>
                <w:t>13</w:t>
              </w:r>
              <w:r w:rsidRPr="00711388">
                <w:rPr>
                  <w:lang w:val="en-GB"/>
                </w:rPr>
                <w:t>/</w:t>
              </w:r>
              <w:r w:rsidR="00A425C4" w:rsidRPr="00711388">
                <w:rPr>
                  <w:lang w:val="en-GB"/>
                </w:rPr>
                <w:t>36</w:t>
              </w:r>
            </w:ins>
            <w:del w:id="125" w:author="Autor">
              <w:r w:rsidRPr="00711388" w:rsidDel="00A425C4">
                <w:rPr>
                  <w:lang w:val="en-GB"/>
                </w:rPr>
                <w:delText>48</w:delText>
              </w:r>
            </w:del>
            <w:r w:rsidRPr="00711388">
              <w:rPr>
                <w:lang w:val="en-GB"/>
              </w:rPr>
              <w:t>/EC.</w:t>
            </w:r>
          </w:p>
        </w:tc>
      </w:tr>
      <w:tr w:rsidR="00872AFE" w:rsidRPr="00711388" w14:paraId="0B411C7F" w14:textId="77777777" w:rsidTr="00567869">
        <w:tc>
          <w:tcPr>
            <w:tcW w:w="2507" w:type="dxa"/>
            <w:tcBorders>
              <w:top w:val="single" w:sz="2" w:space="0" w:color="auto"/>
              <w:left w:val="single" w:sz="2" w:space="0" w:color="auto"/>
              <w:bottom w:val="single" w:sz="2" w:space="0" w:color="auto"/>
              <w:right w:val="single" w:sz="2" w:space="0" w:color="auto"/>
            </w:tcBorders>
          </w:tcPr>
          <w:p w14:paraId="4D1CA117" w14:textId="77777777" w:rsidR="00872AFE" w:rsidRPr="00711388" w:rsidRDefault="00872AFE" w:rsidP="00567869">
            <w:pPr>
              <w:pStyle w:val="NormalLeft"/>
              <w:rPr>
                <w:lang w:val="en-GB"/>
              </w:rPr>
            </w:pPr>
            <w:r w:rsidRPr="00711388">
              <w:rPr>
                <w:lang w:val="en-GB"/>
              </w:rPr>
              <w:t>R0350/C0040</w:t>
            </w:r>
          </w:p>
        </w:tc>
        <w:tc>
          <w:tcPr>
            <w:tcW w:w="2322" w:type="dxa"/>
            <w:tcBorders>
              <w:top w:val="single" w:sz="2" w:space="0" w:color="auto"/>
              <w:left w:val="single" w:sz="2" w:space="0" w:color="auto"/>
              <w:bottom w:val="single" w:sz="2" w:space="0" w:color="auto"/>
              <w:right w:val="single" w:sz="2" w:space="0" w:color="auto"/>
            </w:tcBorders>
          </w:tcPr>
          <w:p w14:paraId="5E5CCF1D" w14:textId="1B53FB80" w:rsidR="00872AFE" w:rsidRPr="00711388" w:rsidRDefault="00872AFE" w:rsidP="00567869">
            <w:pPr>
              <w:pStyle w:val="NormalLeft"/>
              <w:rPr>
                <w:lang w:val="en-GB"/>
              </w:rPr>
            </w:pPr>
            <w:r w:rsidRPr="00711388">
              <w:rPr>
                <w:lang w:val="en-GB"/>
              </w:rPr>
              <w:t xml:space="preserve">Letters of credit and guarantees other than under Article 96(2) of the Directive 2009/138/EC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29826A9F" w14:textId="2160DC98" w:rsidR="00872AFE" w:rsidRPr="00711388" w:rsidRDefault="00872AFE" w:rsidP="00B3058E">
            <w:pPr>
              <w:pStyle w:val="NormalLeft"/>
              <w:jc w:val="both"/>
              <w:rPr>
                <w:lang w:val="en-GB"/>
              </w:rPr>
            </w:pPr>
            <w:r w:rsidRPr="00711388">
              <w:rPr>
                <w:lang w:val="en-GB"/>
              </w:rPr>
              <w:t>This is the amount of letters of credit and guarantees that meet the criteria for Tier 2, other than those which are held in trust for the benefit of insurance creditors by an independent trustee and provided by credit institutions authorised in accordance with Directive 20</w:t>
            </w:r>
            <w:del w:id="126" w:author="Autor">
              <w:r w:rsidRPr="00711388">
                <w:rPr>
                  <w:lang w:val="en-GB"/>
                </w:rPr>
                <w:delText>06/</w:delText>
              </w:r>
              <w:r w:rsidRPr="00711388" w:rsidDel="00A425C4">
                <w:rPr>
                  <w:lang w:val="en-GB"/>
                </w:rPr>
                <w:delText>00</w:delText>
              </w:r>
            </w:del>
            <w:ins w:id="127" w:author="Autor">
              <w:r w:rsidR="00A425C4" w:rsidRPr="00711388">
                <w:rPr>
                  <w:lang w:val="en-GB"/>
                </w:rPr>
                <w:t>13</w:t>
              </w:r>
            </w:ins>
            <w:del w:id="128" w:author="Autor">
              <w:r w:rsidRPr="00711388" w:rsidDel="00A425C4">
                <w:rPr>
                  <w:lang w:val="en-GB"/>
                </w:rPr>
                <w:delText>6</w:delText>
              </w:r>
            </w:del>
            <w:ins w:id="129" w:author="Autor">
              <w:r w:rsidRPr="00711388">
                <w:rPr>
                  <w:lang w:val="en-GB"/>
                </w:rPr>
                <w:t>/</w:t>
              </w:r>
              <w:r w:rsidR="00A425C4" w:rsidRPr="00711388">
                <w:rPr>
                  <w:lang w:val="en-GB"/>
                </w:rPr>
                <w:t>36</w:t>
              </w:r>
            </w:ins>
            <w:del w:id="130" w:author="Autor">
              <w:r w:rsidRPr="00711388" w:rsidDel="00A425C4">
                <w:rPr>
                  <w:lang w:val="en-GB"/>
                </w:rPr>
                <w:delText>48</w:delText>
              </w:r>
            </w:del>
            <w:r w:rsidRPr="00711388">
              <w:rPr>
                <w:lang w:val="en-GB"/>
              </w:rPr>
              <w:t>/EC.</w:t>
            </w:r>
          </w:p>
        </w:tc>
      </w:tr>
      <w:tr w:rsidR="00872AFE" w:rsidRPr="00711388" w14:paraId="20BC9A68" w14:textId="77777777" w:rsidTr="00567869">
        <w:tc>
          <w:tcPr>
            <w:tcW w:w="2507" w:type="dxa"/>
            <w:tcBorders>
              <w:top w:val="single" w:sz="2" w:space="0" w:color="auto"/>
              <w:left w:val="single" w:sz="2" w:space="0" w:color="auto"/>
              <w:bottom w:val="single" w:sz="2" w:space="0" w:color="auto"/>
              <w:right w:val="single" w:sz="2" w:space="0" w:color="auto"/>
            </w:tcBorders>
          </w:tcPr>
          <w:p w14:paraId="5BEEF998" w14:textId="77777777" w:rsidR="00872AFE" w:rsidRPr="00711388" w:rsidRDefault="00872AFE" w:rsidP="00567869">
            <w:pPr>
              <w:pStyle w:val="NormalLeft"/>
              <w:rPr>
                <w:lang w:val="en-GB"/>
              </w:rPr>
            </w:pPr>
            <w:r w:rsidRPr="00711388">
              <w:rPr>
                <w:lang w:val="en-GB"/>
              </w:rPr>
              <w:t>R0350/C0050</w:t>
            </w:r>
          </w:p>
        </w:tc>
        <w:tc>
          <w:tcPr>
            <w:tcW w:w="2322" w:type="dxa"/>
            <w:tcBorders>
              <w:top w:val="single" w:sz="2" w:space="0" w:color="auto"/>
              <w:left w:val="single" w:sz="2" w:space="0" w:color="auto"/>
              <w:bottom w:val="single" w:sz="2" w:space="0" w:color="auto"/>
              <w:right w:val="single" w:sz="2" w:space="0" w:color="auto"/>
            </w:tcBorders>
          </w:tcPr>
          <w:p w14:paraId="79EA24AA" w14:textId="5E893A3D" w:rsidR="00872AFE" w:rsidRPr="00711388" w:rsidRDefault="00872AFE" w:rsidP="00567869">
            <w:pPr>
              <w:pStyle w:val="NormalLeft"/>
              <w:rPr>
                <w:lang w:val="en-GB"/>
              </w:rPr>
            </w:pPr>
            <w:r w:rsidRPr="00711388">
              <w:rPr>
                <w:lang w:val="en-GB"/>
              </w:rPr>
              <w:t>Letters of credit and guarantees other than under Article 96(2) of the Directive 2009/138/EC</w:t>
            </w:r>
            <w:r w:rsidR="00711388" w:rsidRPr="00711388">
              <w:rPr>
                <w:lang w:val="en-GB"/>
              </w:rPr>
              <w:t>-</w:t>
            </w:r>
            <w:r w:rsidRPr="00711388">
              <w:rPr>
                <w:lang w:val="en-GB"/>
              </w:rPr>
              <w:t xml:space="preserve"> tier 3</w:t>
            </w:r>
          </w:p>
        </w:tc>
        <w:tc>
          <w:tcPr>
            <w:tcW w:w="4457" w:type="dxa"/>
            <w:tcBorders>
              <w:top w:val="single" w:sz="2" w:space="0" w:color="auto"/>
              <w:left w:val="single" w:sz="2" w:space="0" w:color="auto"/>
              <w:bottom w:val="single" w:sz="2" w:space="0" w:color="auto"/>
              <w:right w:val="single" w:sz="2" w:space="0" w:color="auto"/>
            </w:tcBorders>
          </w:tcPr>
          <w:p w14:paraId="268D95E8" w14:textId="277A1250" w:rsidR="00872AFE" w:rsidRPr="00711388" w:rsidRDefault="00872AFE" w:rsidP="00B3058E">
            <w:pPr>
              <w:pStyle w:val="NormalLeft"/>
              <w:jc w:val="both"/>
              <w:rPr>
                <w:lang w:val="en-GB"/>
              </w:rPr>
            </w:pPr>
            <w:r w:rsidRPr="00711388">
              <w:rPr>
                <w:lang w:val="en-GB"/>
              </w:rPr>
              <w:t>This is the amount of letters of credit and guarantees that meet the criteria for Tier 3, other than those which are held in trust for the benefit of insurance creditors by an independent trustee and provided by credit institutions authorised in accordance with Directive 20</w:t>
            </w:r>
            <w:del w:id="131" w:author="Autor">
              <w:r w:rsidRPr="00711388" w:rsidDel="00A425C4">
                <w:rPr>
                  <w:lang w:val="en-GB"/>
                </w:rPr>
                <w:delText>06</w:delText>
              </w:r>
              <w:r w:rsidRPr="00711388">
                <w:rPr>
                  <w:lang w:val="en-GB"/>
                </w:rPr>
                <w:delText>/</w:delText>
              </w:r>
            </w:del>
            <w:ins w:id="132" w:author="Autor">
              <w:r w:rsidR="00A425C4" w:rsidRPr="00711388">
                <w:rPr>
                  <w:lang w:val="en-GB"/>
                </w:rPr>
                <w:t>13</w:t>
              </w:r>
              <w:r w:rsidRPr="00711388">
                <w:rPr>
                  <w:lang w:val="en-GB"/>
                </w:rPr>
                <w:t>/</w:t>
              </w:r>
              <w:r w:rsidR="00A425C4" w:rsidRPr="00711388">
                <w:rPr>
                  <w:lang w:val="en-GB"/>
                </w:rPr>
                <w:t>36</w:t>
              </w:r>
            </w:ins>
            <w:del w:id="133" w:author="Autor">
              <w:r w:rsidRPr="00711388" w:rsidDel="00A425C4">
                <w:rPr>
                  <w:lang w:val="en-GB"/>
                </w:rPr>
                <w:delText>48</w:delText>
              </w:r>
            </w:del>
            <w:r w:rsidRPr="00711388">
              <w:rPr>
                <w:lang w:val="en-GB"/>
              </w:rPr>
              <w:t>/EC.</w:t>
            </w:r>
          </w:p>
        </w:tc>
      </w:tr>
      <w:tr w:rsidR="00872AFE" w:rsidRPr="00711388" w14:paraId="76D87511" w14:textId="77777777" w:rsidTr="00567869">
        <w:tc>
          <w:tcPr>
            <w:tcW w:w="2507" w:type="dxa"/>
            <w:tcBorders>
              <w:top w:val="single" w:sz="2" w:space="0" w:color="auto"/>
              <w:left w:val="single" w:sz="2" w:space="0" w:color="auto"/>
              <w:bottom w:val="single" w:sz="2" w:space="0" w:color="auto"/>
              <w:right w:val="single" w:sz="2" w:space="0" w:color="auto"/>
            </w:tcBorders>
          </w:tcPr>
          <w:p w14:paraId="7E7C594D" w14:textId="77777777" w:rsidR="00872AFE" w:rsidRPr="00711388" w:rsidRDefault="00872AFE" w:rsidP="00567869">
            <w:pPr>
              <w:pStyle w:val="NormalLeft"/>
              <w:rPr>
                <w:lang w:val="en-GB"/>
              </w:rPr>
            </w:pPr>
            <w:r w:rsidRPr="00711388">
              <w:rPr>
                <w:lang w:val="en-GB"/>
              </w:rPr>
              <w:t>R0360/C0010</w:t>
            </w:r>
          </w:p>
        </w:tc>
        <w:tc>
          <w:tcPr>
            <w:tcW w:w="2322" w:type="dxa"/>
            <w:tcBorders>
              <w:top w:val="single" w:sz="2" w:space="0" w:color="auto"/>
              <w:left w:val="single" w:sz="2" w:space="0" w:color="auto"/>
              <w:bottom w:val="single" w:sz="2" w:space="0" w:color="auto"/>
              <w:right w:val="single" w:sz="2" w:space="0" w:color="auto"/>
            </w:tcBorders>
          </w:tcPr>
          <w:p w14:paraId="037AD0CB" w14:textId="05ECBA90" w:rsidR="00872AFE" w:rsidRPr="00711388" w:rsidRDefault="00872AFE" w:rsidP="00567869">
            <w:pPr>
              <w:pStyle w:val="NormalLeft"/>
              <w:rPr>
                <w:lang w:val="en-GB"/>
              </w:rPr>
            </w:pPr>
            <w:r w:rsidRPr="00711388">
              <w:rPr>
                <w:lang w:val="en-GB"/>
              </w:rPr>
              <w:t xml:space="preserve">Supplementary members calls under first subparagraph of Article 96(3) of the Directive 2009/138/EC </w:t>
            </w:r>
            <w:r w:rsidR="00711388"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19A8ABED" w14:textId="3FCEC6C1" w:rsidR="00872AFE" w:rsidRPr="00711388" w:rsidRDefault="00872AFE" w:rsidP="00B3058E">
            <w:pPr>
              <w:pStyle w:val="NormalLeft"/>
              <w:jc w:val="both"/>
              <w:rPr>
                <w:lang w:val="en-GB"/>
              </w:rPr>
            </w:pPr>
            <w:r w:rsidRPr="00711388">
              <w:rPr>
                <w:lang w:val="en-GB"/>
              </w:rPr>
              <w:t>This is the total amount of any future claims which mutual or mutual</w:t>
            </w:r>
            <w:r w:rsidR="00711388" w:rsidRPr="00711388">
              <w:rPr>
                <w:lang w:val="en-GB"/>
              </w:rPr>
              <w:t>-</w:t>
            </w:r>
            <w:r w:rsidRPr="00711388">
              <w:rPr>
                <w:lang w:val="en-GB"/>
              </w:rPr>
              <w:t>type associations of ship owners with variable contributions solely insuring risks listed in classes 6, 12 and 17 in Part A of Annex I may have against their members by way of a call for supplementary contributions, within the following 12 months.</w:t>
            </w:r>
          </w:p>
        </w:tc>
      </w:tr>
      <w:tr w:rsidR="00872AFE" w:rsidRPr="00711388" w14:paraId="0DA4F2C9" w14:textId="77777777" w:rsidTr="00567869">
        <w:tc>
          <w:tcPr>
            <w:tcW w:w="2507" w:type="dxa"/>
            <w:tcBorders>
              <w:top w:val="single" w:sz="2" w:space="0" w:color="auto"/>
              <w:left w:val="single" w:sz="2" w:space="0" w:color="auto"/>
              <w:bottom w:val="single" w:sz="2" w:space="0" w:color="auto"/>
              <w:right w:val="single" w:sz="2" w:space="0" w:color="auto"/>
            </w:tcBorders>
          </w:tcPr>
          <w:p w14:paraId="69100270" w14:textId="77777777" w:rsidR="00872AFE" w:rsidRPr="00711388" w:rsidRDefault="00872AFE" w:rsidP="00567869">
            <w:pPr>
              <w:pStyle w:val="NormalLeft"/>
              <w:rPr>
                <w:lang w:val="en-GB"/>
              </w:rPr>
            </w:pPr>
            <w:r w:rsidRPr="00711388">
              <w:rPr>
                <w:lang w:val="en-GB"/>
              </w:rPr>
              <w:t>R0360/C0040</w:t>
            </w:r>
          </w:p>
        </w:tc>
        <w:tc>
          <w:tcPr>
            <w:tcW w:w="2322" w:type="dxa"/>
            <w:tcBorders>
              <w:top w:val="single" w:sz="2" w:space="0" w:color="auto"/>
              <w:left w:val="single" w:sz="2" w:space="0" w:color="auto"/>
              <w:bottom w:val="single" w:sz="2" w:space="0" w:color="auto"/>
              <w:right w:val="single" w:sz="2" w:space="0" w:color="auto"/>
            </w:tcBorders>
          </w:tcPr>
          <w:p w14:paraId="263A66DE" w14:textId="6BDC3372" w:rsidR="00872AFE" w:rsidRPr="00711388" w:rsidRDefault="00872AFE" w:rsidP="00567869">
            <w:pPr>
              <w:pStyle w:val="NormalLeft"/>
              <w:rPr>
                <w:lang w:val="en-GB"/>
              </w:rPr>
            </w:pPr>
            <w:r w:rsidRPr="00711388">
              <w:rPr>
                <w:lang w:val="en-GB"/>
              </w:rPr>
              <w:t xml:space="preserve">Supplementary members calls under first subparagraph of Article 96(3) of the </w:t>
            </w:r>
            <w:r w:rsidRPr="00711388">
              <w:rPr>
                <w:lang w:val="en-GB"/>
              </w:rPr>
              <w:lastRenderedPageBreak/>
              <w:t xml:space="preserve">Directive 2009/138/EC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298926DF" w14:textId="25BF24DC" w:rsidR="00872AFE" w:rsidRPr="00711388" w:rsidRDefault="00872AFE" w:rsidP="00B3058E">
            <w:pPr>
              <w:pStyle w:val="NormalLeft"/>
              <w:jc w:val="both"/>
              <w:rPr>
                <w:lang w:val="en-GB"/>
              </w:rPr>
            </w:pPr>
            <w:r w:rsidRPr="00711388">
              <w:rPr>
                <w:lang w:val="en-GB"/>
              </w:rPr>
              <w:lastRenderedPageBreak/>
              <w:t>This is the amount of any future claims which mutual or mutual</w:t>
            </w:r>
            <w:r w:rsidR="00711388" w:rsidRPr="00711388">
              <w:rPr>
                <w:lang w:val="en-GB"/>
              </w:rPr>
              <w:t>-</w:t>
            </w:r>
            <w:r w:rsidRPr="00711388">
              <w:rPr>
                <w:lang w:val="en-GB"/>
              </w:rPr>
              <w:t xml:space="preserve">type associations of ship owners with variable contributions solely insuring risks listed in classes 6, 12 and 17 in Part A of Annex I may have </w:t>
            </w:r>
            <w:r w:rsidRPr="00711388">
              <w:rPr>
                <w:lang w:val="en-GB"/>
              </w:rPr>
              <w:lastRenderedPageBreak/>
              <w:t>against their members by way of a call for supplementary contributions, within the following 12 months.</w:t>
            </w:r>
          </w:p>
        </w:tc>
      </w:tr>
      <w:tr w:rsidR="00872AFE" w:rsidRPr="00711388" w14:paraId="520656BE" w14:textId="77777777" w:rsidTr="00567869">
        <w:tc>
          <w:tcPr>
            <w:tcW w:w="2507" w:type="dxa"/>
            <w:tcBorders>
              <w:top w:val="single" w:sz="2" w:space="0" w:color="auto"/>
              <w:left w:val="single" w:sz="2" w:space="0" w:color="auto"/>
              <w:bottom w:val="single" w:sz="2" w:space="0" w:color="auto"/>
              <w:right w:val="single" w:sz="2" w:space="0" w:color="auto"/>
            </w:tcBorders>
          </w:tcPr>
          <w:p w14:paraId="0C02BE39" w14:textId="77777777" w:rsidR="00872AFE" w:rsidRPr="00711388" w:rsidRDefault="00872AFE" w:rsidP="00567869">
            <w:pPr>
              <w:pStyle w:val="NormalLeft"/>
              <w:rPr>
                <w:lang w:val="en-GB"/>
              </w:rPr>
            </w:pPr>
            <w:r w:rsidRPr="00711388">
              <w:rPr>
                <w:lang w:val="en-GB"/>
              </w:rPr>
              <w:lastRenderedPageBreak/>
              <w:t>R0370/C0010</w:t>
            </w:r>
          </w:p>
        </w:tc>
        <w:tc>
          <w:tcPr>
            <w:tcW w:w="2322" w:type="dxa"/>
            <w:tcBorders>
              <w:top w:val="single" w:sz="2" w:space="0" w:color="auto"/>
              <w:left w:val="single" w:sz="2" w:space="0" w:color="auto"/>
              <w:bottom w:val="single" w:sz="2" w:space="0" w:color="auto"/>
              <w:right w:val="single" w:sz="2" w:space="0" w:color="auto"/>
            </w:tcBorders>
          </w:tcPr>
          <w:p w14:paraId="604842D5" w14:textId="3995F856" w:rsidR="00872AFE" w:rsidRPr="00711388" w:rsidRDefault="00872AFE" w:rsidP="00567869">
            <w:pPr>
              <w:pStyle w:val="NormalLeft"/>
              <w:rPr>
                <w:lang w:val="en-GB"/>
              </w:rPr>
            </w:pPr>
            <w:r w:rsidRPr="00711388">
              <w:rPr>
                <w:lang w:val="en-GB"/>
              </w:rPr>
              <w:t xml:space="preserve">Supplementary members calls </w:t>
            </w:r>
            <w:r w:rsidR="00845F43" w:rsidRPr="00711388">
              <w:rPr>
                <w:lang w:val="en-GB"/>
              </w:rPr>
              <w:t>-</w:t>
            </w:r>
            <w:r w:rsidRPr="00711388">
              <w:rPr>
                <w:lang w:val="en-GB"/>
              </w:rPr>
              <w:t xml:space="preserve"> other than under first subparagraph of Article 96(3) of the Directive 2009/138/EC - total</w:t>
            </w:r>
          </w:p>
        </w:tc>
        <w:tc>
          <w:tcPr>
            <w:tcW w:w="4457" w:type="dxa"/>
            <w:tcBorders>
              <w:top w:val="single" w:sz="2" w:space="0" w:color="auto"/>
              <w:left w:val="single" w:sz="2" w:space="0" w:color="auto"/>
              <w:bottom w:val="single" w:sz="2" w:space="0" w:color="auto"/>
              <w:right w:val="single" w:sz="2" w:space="0" w:color="auto"/>
            </w:tcBorders>
          </w:tcPr>
          <w:p w14:paraId="4F38D313" w14:textId="63BE840C" w:rsidR="00872AFE" w:rsidRPr="00711388" w:rsidRDefault="00872AFE" w:rsidP="00B3058E">
            <w:pPr>
              <w:pStyle w:val="NormalLeft"/>
              <w:jc w:val="both"/>
              <w:rPr>
                <w:lang w:val="en-GB"/>
              </w:rPr>
            </w:pPr>
            <w:r w:rsidRPr="00711388">
              <w:rPr>
                <w:lang w:val="en-GB"/>
              </w:rPr>
              <w:t>This is the total amount of any future claims which mutual or mutual</w:t>
            </w:r>
            <w:r w:rsidR="00711388" w:rsidRPr="00711388">
              <w:rPr>
                <w:lang w:val="en-GB"/>
              </w:rPr>
              <w:t>-</w:t>
            </w:r>
            <w:r w:rsidRPr="00711388">
              <w:rPr>
                <w:lang w:val="en-GB"/>
              </w:rPr>
              <w:t>type associations with variable contributions may have against their members by way of a call for supplementary contributions, within the following 12 months, other than those described in the first subparagraph of Article 96(3) of the Directive 2009/138/EC.</w:t>
            </w:r>
          </w:p>
        </w:tc>
      </w:tr>
      <w:tr w:rsidR="00872AFE" w:rsidRPr="00711388" w14:paraId="033D5E0F" w14:textId="77777777" w:rsidTr="00567869">
        <w:tc>
          <w:tcPr>
            <w:tcW w:w="2507" w:type="dxa"/>
            <w:tcBorders>
              <w:top w:val="single" w:sz="2" w:space="0" w:color="auto"/>
              <w:left w:val="single" w:sz="2" w:space="0" w:color="auto"/>
              <w:bottom w:val="single" w:sz="2" w:space="0" w:color="auto"/>
              <w:right w:val="single" w:sz="2" w:space="0" w:color="auto"/>
            </w:tcBorders>
          </w:tcPr>
          <w:p w14:paraId="583AA4DE" w14:textId="77777777" w:rsidR="00872AFE" w:rsidRPr="00711388" w:rsidRDefault="00872AFE" w:rsidP="00567869">
            <w:pPr>
              <w:pStyle w:val="NormalLeft"/>
              <w:rPr>
                <w:lang w:val="en-GB"/>
              </w:rPr>
            </w:pPr>
            <w:r w:rsidRPr="00711388">
              <w:rPr>
                <w:lang w:val="en-GB"/>
              </w:rPr>
              <w:t>R0370/C0040</w:t>
            </w:r>
          </w:p>
        </w:tc>
        <w:tc>
          <w:tcPr>
            <w:tcW w:w="2322" w:type="dxa"/>
            <w:tcBorders>
              <w:top w:val="single" w:sz="2" w:space="0" w:color="auto"/>
              <w:left w:val="single" w:sz="2" w:space="0" w:color="auto"/>
              <w:bottom w:val="single" w:sz="2" w:space="0" w:color="auto"/>
              <w:right w:val="single" w:sz="2" w:space="0" w:color="auto"/>
            </w:tcBorders>
          </w:tcPr>
          <w:p w14:paraId="5CD3BD6D" w14:textId="01997A66" w:rsidR="00872AFE" w:rsidRPr="00711388" w:rsidRDefault="00872AFE" w:rsidP="00567869">
            <w:pPr>
              <w:pStyle w:val="NormalLeft"/>
              <w:rPr>
                <w:lang w:val="en-GB"/>
              </w:rPr>
            </w:pPr>
            <w:r w:rsidRPr="00711388">
              <w:rPr>
                <w:lang w:val="en-GB"/>
              </w:rPr>
              <w:t xml:space="preserve">Supplementary members calls </w:t>
            </w:r>
            <w:r w:rsidR="00845F43" w:rsidRPr="00711388">
              <w:rPr>
                <w:lang w:val="en-GB"/>
              </w:rPr>
              <w:t>-</w:t>
            </w:r>
            <w:r w:rsidRPr="00711388">
              <w:rPr>
                <w:lang w:val="en-GB"/>
              </w:rPr>
              <w:t xml:space="preserve"> other than under first subparagraph of Article 96(3) of the Directive 2009/138/EC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4216E433" w14:textId="10876308" w:rsidR="00872AFE" w:rsidRPr="00711388" w:rsidRDefault="00872AFE" w:rsidP="00B3058E">
            <w:pPr>
              <w:pStyle w:val="NormalLeft"/>
              <w:jc w:val="both"/>
              <w:rPr>
                <w:lang w:val="en-GB"/>
              </w:rPr>
            </w:pPr>
            <w:r w:rsidRPr="00711388">
              <w:rPr>
                <w:lang w:val="en-GB"/>
              </w:rPr>
              <w:t>This is the amount of any future claims which mutual or mutual</w:t>
            </w:r>
            <w:r w:rsidR="00711388" w:rsidRPr="00711388">
              <w:rPr>
                <w:lang w:val="en-GB"/>
              </w:rPr>
              <w:t>-</w:t>
            </w:r>
            <w:r w:rsidRPr="00711388">
              <w:rPr>
                <w:lang w:val="en-GB"/>
              </w:rPr>
              <w:t>type associations of with variable contributions may have against their members by way of a call for supplementary contributions within the following 12 months, other than those described in the first subparagraph of Article 96(3) of the Directive 2009/138/EC that meet the criteria for Tier 2.</w:t>
            </w:r>
          </w:p>
        </w:tc>
      </w:tr>
      <w:tr w:rsidR="00872AFE" w:rsidRPr="00711388" w14:paraId="49BE154D" w14:textId="77777777" w:rsidTr="00567869">
        <w:tc>
          <w:tcPr>
            <w:tcW w:w="2507" w:type="dxa"/>
            <w:tcBorders>
              <w:top w:val="single" w:sz="2" w:space="0" w:color="auto"/>
              <w:left w:val="single" w:sz="2" w:space="0" w:color="auto"/>
              <w:bottom w:val="single" w:sz="2" w:space="0" w:color="auto"/>
              <w:right w:val="single" w:sz="2" w:space="0" w:color="auto"/>
            </w:tcBorders>
          </w:tcPr>
          <w:p w14:paraId="644E1DA5" w14:textId="77777777" w:rsidR="00872AFE" w:rsidRPr="00711388" w:rsidRDefault="00872AFE" w:rsidP="00567869">
            <w:pPr>
              <w:pStyle w:val="NormalLeft"/>
              <w:rPr>
                <w:lang w:val="en-GB"/>
              </w:rPr>
            </w:pPr>
            <w:r w:rsidRPr="00711388">
              <w:rPr>
                <w:lang w:val="en-GB"/>
              </w:rPr>
              <w:t>R0370/C0050</w:t>
            </w:r>
          </w:p>
        </w:tc>
        <w:tc>
          <w:tcPr>
            <w:tcW w:w="2322" w:type="dxa"/>
            <w:tcBorders>
              <w:top w:val="single" w:sz="2" w:space="0" w:color="auto"/>
              <w:left w:val="single" w:sz="2" w:space="0" w:color="auto"/>
              <w:bottom w:val="single" w:sz="2" w:space="0" w:color="auto"/>
              <w:right w:val="single" w:sz="2" w:space="0" w:color="auto"/>
            </w:tcBorders>
          </w:tcPr>
          <w:p w14:paraId="23D425A0" w14:textId="403C6423" w:rsidR="00872AFE" w:rsidRPr="00711388" w:rsidRDefault="00872AFE" w:rsidP="00567869">
            <w:pPr>
              <w:pStyle w:val="NormalLeft"/>
              <w:rPr>
                <w:lang w:val="en-GB"/>
              </w:rPr>
            </w:pPr>
            <w:r w:rsidRPr="00711388">
              <w:rPr>
                <w:lang w:val="en-GB"/>
              </w:rPr>
              <w:t xml:space="preserve">Supplementary members calls </w:t>
            </w:r>
            <w:r w:rsidR="00845F43" w:rsidRPr="00711388">
              <w:rPr>
                <w:lang w:val="en-GB"/>
              </w:rPr>
              <w:t>-</w:t>
            </w:r>
            <w:r w:rsidRPr="00711388">
              <w:rPr>
                <w:lang w:val="en-GB"/>
              </w:rPr>
              <w:t xml:space="preserve"> other than under first subparagraph of Article 96(3) of the Directive 2009/138/EC </w:t>
            </w:r>
            <w:r w:rsidR="00845F43" w:rsidRPr="00711388">
              <w:rPr>
                <w:lang w:val="en-GB"/>
              </w:rPr>
              <w:t>-</w:t>
            </w:r>
            <w:r w:rsidRPr="00711388">
              <w:rPr>
                <w:lang w:val="en-GB"/>
              </w:rPr>
              <w:t xml:space="preserve"> tier 3</w:t>
            </w:r>
          </w:p>
        </w:tc>
        <w:tc>
          <w:tcPr>
            <w:tcW w:w="4457" w:type="dxa"/>
            <w:tcBorders>
              <w:top w:val="single" w:sz="2" w:space="0" w:color="auto"/>
              <w:left w:val="single" w:sz="2" w:space="0" w:color="auto"/>
              <w:bottom w:val="single" w:sz="2" w:space="0" w:color="auto"/>
              <w:right w:val="single" w:sz="2" w:space="0" w:color="auto"/>
            </w:tcBorders>
          </w:tcPr>
          <w:p w14:paraId="1CB43E13" w14:textId="48E99EB5" w:rsidR="00872AFE" w:rsidRPr="00711388" w:rsidRDefault="00872AFE" w:rsidP="00B3058E">
            <w:pPr>
              <w:pStyle w:val="NormalLeft"/>
              <w:jc w:val="both"/>
              <w:rPr>
                <w:lang w:val="en-GB"/>
              </w:rPr>
            </w:pPr>
            <w:r w:rsidRPr="00711388">
              <w:rPr>
                <w:lang w:val="en-GB"/>
              </w:rPr>
              <w:t>This is the amount of any future claims which mutual or mutual</w:t>
            </w:r>
            <w:r w:rsidR="00711388" w:rsidRPr="00711388">
              <w:rPr>
                <w:lang w:val="en-GB"/>
              </w:rPr>
              <w:t>-</w:t>
            </w:r>
            <w:r w:rsidRPr="00711388">
              <w:rPr>
                <w:lang w:val="en-GB"/>
              </w:rPr>
              <w:t>type associations with variable contributions may have against their members by way of a call for supplementary contributions within the following 12 months, other than those described in the first subparagraph of Article 96(3) of the Framework Directive 2009/138/EC that meet the criteria for Tier 3.</w:t>
            </w:r>
          </w:p>
        </w:tc>
      </w:tr>
      <w:tr w:rsidR="00872AFE" w:rsidRPr="00711388" w14:paraId="6507265A" w14:textId="77777777" w:rsidTr="00567869">
        <w:tc>
          <w:tcPr>
            <w:tcW w:w="2507" w:type="dxa"/>
            <w:tcBorders>
              <w:top w:val="single" w:sz="2" w:space="0" w:color="auto"/>
              <w:left w:val="single" w:sz="2" w:space="0" w:color="auto"/>
              <w:bottom w:val="single" w:sz="2" w:space="0" w:color="auto"/>
              <w:right w:val="single" w:sz="2" w:space="0" w:color="auto"/>
            </w:tcBorders>
          </w:tcPr>
          <w:p w14:paraId="1C43FFDE" w14:textId="77777777" w:rsidR="00872AFE" w:rsidRPr="00711388" w:rsidRDefault="00872AFE" w:rsidP="00567869">
            <w:pPr>
              <w:pStyle w:val="NormalLeft"/>
              <w:rPr>
                <w:lang w:val="en-GB"/>
              </w:rPr>
            </w:pPr>
            <w:r w:rsidRPr="00711388">
              <w:rPr>
                <w:lang w:val="en-GB"/>
              </w:rPr>
              <w:t>R0390/C0010</w:t>
            </w:r>
          </w:p>
        </w:tc>
        <w:tc>
          <w:tcPr>
            <w:tcW w:w="2322" w:type="dxa"/>
            <w:tcBorders>
              <w:top w:val="single" w:sz="2" w:space="0" w:color="auto"/>
              <w:left w:val="single" w:sz="2" w:space="0" w:color="auto"/>
              <w:bottom w:val="single" w:sz="2" w:space="0" w:color="auto"/>
              <w:right w:val="single" w:sz="2" w:space="0" w:color="auto"/>
            </w:tcBorders>
          </w:tcPr>
          <w:p w14:paraId="77BBB9C4" w14:textId="4218CE88" w:rsidR="00872AFE" w:rsidRPr="00711388" w:rsidRDefault="00872AFE" w:rsidP="00567869">
            <w:pPr>
              <w:pStyle w:val="NormalLeft"/>
              <w:rPr>
                <w:lang w:val="en-GB"/>
              </w:rPr>
            </w:pPr>
            <w:r w:rsidRPr="00711388">
              <w:rPr>
                <w:lang w:val="en-GB"/>
              </w:rPr>
              <w:t xml:space="preserve">Other ancillary own funds </w:t>
            </w:r>
            <w:r w:rsidR="00845F43"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77D29766" w14:textId="77777777" w:rsidR="00872AFE" w:rsidRPr="00711388" w:rsidRDefault="00872AFE" w:rsidP="00B3058E">
            <w:pPr>
              <w:pStyle w:val="NormalLeft"/>
              <w:jc w:val="both"/>
              <w:rPr>
                <w:lang w:val="en-GB"/>
              </w:rPr>
            </w:pPr>
            <w:r w:rsidRPr="00711388">
              <w:rPr>
                <w:lang w:val="en-GB"/>
              </w:rPr>
              <w:t>This is the total amount of other ancillary own funds.</w:t>
            </w:r>
          </w:p>
        </w:tc>
      </w:tr>
      <w:tr w:rsidR="00872AFE" w:rsidRPr="00711388" w14:paraId="10E3551E" w14:textId="77777777" w:rsidTr="00567869">
        <w:tc>
          <w:tcPr>
            <w:tcW w:w="2507" w:type="dxa"/>
            <w:tcBorders>
              <w:top w:val="single" w:sz="2" w:space="0" w:color="auto"/>
              <w:left w:val="single" w:sz="2" w:space="0" w:color="auto"/>
              <w:bottom w:val="single" w:sz="2" w:space="0" w:color="auto"/>
              <w:right w:val="single" w:sz="2" w:space="0" w:color="auto"/>
            </w:tcBorders>
          </w:tcPr>
          <w:p w14:paraId="5E57461A" w14:textId="77777777" w:rsidR="00872AFE" w:rsidRPr="00711388" w:rsidRDefault="00872AFE" w:rsidP="00567869">
            <w:pPr>
              <w:pStyle w:val="NormalLeft"/>
              <w:rPr>
                <w:lang w:val="en-GB"/>
              </w:rPr>
            </w:pPr>
            <w:r w:rsidRPr="00711388">
              <w:rPr>
                <w:lang w:val="en-GB"/>
              </w:rPr>
              <w:t>R0390/C0040</w:t>
            </w:r>
          </w:p>
        </w:tc>
        <w:tc>
          <w:tcPr>
            <w:tcW w:w="2322" w:type="dxa"/>
            <w:tcBorders>
              <w:top w:val="single" w:sz="2" w:space="0" w:color="auto"/>
              <w:left w:val="single" w:sz="2" w:space="0" w:color="auto"/>
              <w:bottom w:val="single" w:sz="2" w:space="0" w:color="auto"/>
              <w:right w:val="single" w:sz="2" w:space="0" w:color="auto"/>
            </w:tcBorders>
          </w:tcPr>
          <w:p w14:paraId="55293381" w14:textId="4ECA94EB" w:rsidR="00872AFE" w:rsidRPr="00711388" w:rsidRDefault="00872AFE" w:rsidP="00567869">
            <w:pPr>
              <w:pStyle w:val="NormalLeft"/>
              <w:rPr>
                <w:lang w:val="en-GB"/>
              </w:rPr>
            </w:pPr>
            <w:r w:rsidRPr="00711388">
              <w:rPr>
                <w:lang w:val="en-GB"/>
              </w:rPr>
              <w:t xml:space="preserve">Other ancillary own funds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28A9B076" w14:textId="77777777" w:rsidR="00872AFE" w:rsidRPr="00711388" w:rsidRDefault="00872AFE" w:rsidP="00B3058E">
            <w:pPr>
              <w:pStyle w:val="NormalLeft"/>
              <w:jc w:val="both"/>
              <w:rPr>
                <w:lang w:val="en-GB"/>
              </w:rPr>
            </w:pPr>
            <w:r w:rsidRPr="00711388">
              <w:rPr>
                <w:lang w:val="en-GB"/>
              </w:rPr>
              <w:t>This is the amount of other ancillary own funds that meet criteria for Tier 2.</w:t>
            </w:r>
          </w:p>
        </w:tc>
      </w:tr>
      <w:tr w:rsidR="00872AFE" w:rsidRPr="00711388" w14:paraId="0C50D0F0" w14:textId="77777777" w:rsidTr="00567869">
        <w:tc>
          <w:tcPr>
            <w:tcW w:w="2507" w:type="dxa"/>
            <w:tcBorders>
              <w:top w:val="single" w:sz="2" w:space="0" w:color="auto"/>
              <w:left w:val="single" w:sz="2" w:space="0" w:color="auto"/>
              <w:bottom w:val="single" w:sz="2" w:space="0" w:color="auto"/>
              <w:right w:val="single" w:sz="2" w:space="0" w:color="auto"/>
            </w:tcBorders>
          </w:tcPr>
          <w:p w14:paraId="7C4526DA" w14:textId="77777777" w:rsidR="00872AFE" w:rsidRPr="00711388" w:rsidRDefault="00872AFE" w:rsidP="00567869">
            <w:pPr>
              <w:pStyle w:val="NormalLeft"/>
              <w:rPr>
                <w:lang w:val="en-GB"/>
              </w:rPr>
            </w:pPr>
            <w:r w:rsidRPr="00711388">
              <w:rPr>
                <w:lang w:val="en-GB"/>
              </w:rPr>
              <w:t>R0390/C0050</w:t>
            </w:r>
          </w:p>
        </w:tc>
        <w:tc>
          <w:tcPr>
            <w:tcW w:w="2322" w:type="dxa"/>
            <w:tcBorders>
              <w:top w:val="single" w:sz="2" w:space="0" w:color="auto"/>
              <w:left w:val="single" w:sz="2" w:space="0" w:color="auto"/>
              <w:bottom w:val="single" w:sz="2" w:space="0" w:color="auto"/>
              <w:right w:val="single" w:sz="2" w:space="0" w:color="auto"/>
            </w:tcBorders>
          </w:tcPr>
          <w:p w14:paraId="03F079ED" w14:textId="75945399" w:rsidR="00872AFE" w:rsidRPr="00711388" w:rsidRDefault="00872AFE" w:rsidP="00567869">
            <w:pPr>
              <w:pStyle w:val="NormalLeft"/>
              <w:rPr>
                <w:lang w:val="en-GB"/>
              </w:rPr>
            </w:pPr>
            <w:r w:rsidRPr="00711388">
              <w:rPr>
                <w:lang w:val="en-GB"/>
              </w:rPr>
              <w:t xml:space="preserve">Other ancillary own funds </w:t>
            </w:r>
            <w:r w:rsidR="00845F43" w:rsidRPr="00711388">
              <w:rPr>
                <w:lang w:val="en-GB"/>
              </w:rPr>
              <w:t>-</w:t>
            </w:r>
            <w:r w:rsidRPr="00711388">
              <w:rPr>
                <w:lang w:val="en-GB"/>
              </w:rPr>
              <w:t xml:space="preserve"> tier 3</w:t>
            </w:r>
          </w:p>
        </w:tc>
        <w:tc>
          <w:tcPr>
            <w:tcW w:w="4457" w:type="dxa"/>
            <w:tcBorders>
              <w:top w:val="single" w:sz="2" w:space="0" w:color="auto"/>
              <w:left w:val="single" w:sz="2" w:space="0" w:color="auto"/>
              <w:bottom w:val="single" w:sz="2" w:space="0" w:color="auto"/>
              <w:right w:val="single" w:sz="2" w:space="0" w:color="auto"/>
            </w:tcBorders>
          </w:tcPr>
          <w:p w14:paraId="3B822EF9" w14:textId="77777777" w:rsidR="00872AFE" w:rsidRPr="00711388" w:rsidRDefault="00872AFE" w:rsidP="00B3058E">
            <w:pPr>
              <w:pStyle w:val="NormalLeft"/>
              <w:jc w:val="both"/>
              <w:rPr>
                <w:lang w:val="en-GB"/>
              </w:rPr>
            </w:pPr>
            <w:r w:rsidRPr="00711388">
              <w:rPr>
                <w:lang w:val="en-GB"/>
              </w:rPr>
              <w:t>This is the amount of other ancillary own funds that meet criteria for Tier 3.</w:t>
            </w:r>
          </w:p>
        </w:tc>
      </w:tr>
      <w:tr w:rsidR="00872AFE" w:rsidRPr="00711388" w14:paraId="394D8A1A" w14:textId="77777777" w:rsidTr="00567869">
        <w:tc>
          <w:tcPr>
            <w:tcW w:w="2507" w:type="dxa"/>
            <w:tcBorders>
              <w:top w:val="single" w:sz="2" w:space="0" w:color="auto"/>
              <w:left w:val="single" w:sz="2" w:space="0" w:color="auto"/>
              <w:bottom w:val="single" w:sz="2" w:space="0" w:color="auto"/>
              <w:right w:val="single" w:sz="2" w:space="0" w:color="auto"/>
            </w:tcBorders>
          </w:tcPr>
          <w:p w14:paraId="136C4FCC" w14:textId="77777777" w:rsidR="00872AFE" w:rsidRPr="00711388" w:rsidRDefault="00872AFE" w:rsidP="00567869">
            <w:pPr>
              <w:pStyle w:val="NormalLeft"/>
              <w:rPr>
                <w:lang w:val="en-GB"/>
              </w:rPr>
            </w:pPr>
            <w:r w:rsidRPr="00711388">
              <w:rPr>
                <w:lang w:val="en-GB"/>
              </w:rPr>
              <w:t>R0400/C0010</w:t>
            </w:r>
          </w:p>
        </w:tc>
        <w:tc>
          <w:tcPr>
            <w:tcW w:w="2322" w:type="dxa"/>
            <w:tcBorders>
              <w:top w:val="single" w:sz="2" w:space="0" w:color="auto"/>
              <w:left w:val="single" w:sz="2" w:space="0" w:color="auto"/>
              <w:bottom w:val="single" w:sz="2" w:space="0" w:color="auto"/>
              <w:right w:val="single" w:sz="2" w:space="0" w:color="auto"/>
            </w:tcBorders>
          </w:tcPr>
          <w:p w14:paraId="3D3DF8F6" w14:textId="77777777" w:rsidR="00872AFE" w:rsidRPr="00711388" w:rsidRDefault="00872AFE" w:rsidP="00567869">
            <w:pPr>
              <w:pStyle w:val="NormalLeft"/>
              <w:rPr>
                <w:lang w:val="en-GB"/>
              </w:rPr>
            </w:pPr>
            <w:r w:rsidRPr="00711388">
              <w:rPr>
                <w:lang w:val="en-GB"/>
              </w:rPr>
              <w:t>Total ancillary own funds</w:t>
            </w:r>
          </w:p>
        </w:tc>
        <w:tc>
          <w:tcPr>
            <w:tcW w:w="4457" w:type="dxa"/>
            <w:tcBorders>
              <w:top w:val="single" w:sz="2" w:space="0" w:color="auto"/>
              <w:left w:val="single" w:sz="2" w:space="0" w:color="auto"/>
              <w:bottom w:val="single" w:sz="2" w:space="0" w:color="auto"/>
              <w:right w:val="single" w:sz="2" w:space="0" w:color="auto"/>
            </w:tcBorders>
          </w:tcPr>
          <w:p w14:paraId="0D84C385" w14:textId="77777777" w:rsidR="00872AFE" w:rsidRPr="00711388" w:rsidRDefault="00872AFE" w:rsidP="00B3058E">
            <w:pPr>
              <w:pStyle w:val="NormalLeft"/>
              <w:jc w:val="both"/>
              <w:rPr>
                <w:lang w:val="en-GB"/>
              </w:rPr>
            </w:pPr>
            <w:r w:rsidRPr="00711388">
              <w:rPr>
                <w:lang w:val="en-GB"/>
              </w:rPr>
              <w:t>This is the total amount of ancillary own fund items.</w:t>
            </w:r>
          </w:p>
        </w:tc>
      </w:tr>
      <w:tr w:rsidR="00872AFE" w:rsidRPr="00711388" w14:paraId="162FEFAB" w14:textId="77777777" w:rsidTr="00567869">
        <w:tc>
          <w:tcPr>
            <w:tcW w:w="2507" w:type="dxa"/>
            <w:tcBorders>
              <w:top w:val="single" w:sz="2" w:space="0" w:color="auto"/>
              <w:left w:val="single" w:sz="2" w:space="0" w:color="auto"/>
              <w:bottom w:val="single" w:sz="2" w:space="0" w:color="auto"/>
              <w:right w:val="single" w:sz="2" w:space="0" w:color="auto"/>
            </w:tcBorders>
          </w:tcPr>
          <w:p w14:paraId="6EB7D78B" w14:textId="77777777" w:rsidR="00872AFE" w:rsidRPr="00711388" w:rsidRDefault="00872AFE" w:rsidP="00567869">
            <w:pPr>
              <w:pStyle w:val="NormalLeft"/>
              <w:rPr>
                <w:lang w:val="en-GB"/>
              </w:rPr>
            </w:pPr>
            <w:r w:rsidRPr="00711388">
              <w:rPr>
                <w:lang w:val="en-GB"/>
              </w:rPr>
              <w:t>R0400/C0040</w:t>
            </w:r>
          </w:p>
        </w:tc>
        <w:tc>
          <w:tcPr>
            <w:tcW w:w="2322" w:type="dxa"/>
            <w:tcBorders>
              <w:top w:val="single" w:sz="2" w:space="0" w:color="auto"/>
              <w:left w:val="single" w:sz="2" w:space="0" w:color="auto"/>
              <w:bottom w:val="single" w:sz="2" w:space="0" w:color="auto"/>
              <w:right w:val="single" w:sz="2" w:space="0" w:color="auto"/>
            </w:tcBorders>
          </w:tcPr>
          <w:p w14:paraId="1DD4D002" w14:textId="77777777" w:rsidR="00872AFE" w:rsidRPr="00711388" w:rsidRDefault="00872AFE" w:rsidP="00567869">
            <w:pPr>
              <w:pStyle w:val="NormalLeft"/>
              <w:rPr>
                <w:lang w:val="en-GB"/>
              </w:rPr>
            </w:pPr>
            <w:r w:rsidRPr="00711388">
              <w:rPr>
                <w:lang w:val="en-GB"/>
              </w:rPr>
              <w:t>Total ancillary own funds tier 2</w:t>
            </w:r>
          </w:p>
        </w:tc>
        <w:tc>
          <w:tcPr>
            <w:tcW w:w="4457" w:type="dxa"/>
            <w:tcBorders>
              <w:top w:val="single" w:sz="2" w:space="0" w:color="auto"/>
              <w:left w:val="single" w:sz="2" w:space="0" w:color="auto"/>
              <w:bottom w:val="single" w:sz="2" w:space="0" w:color="auto"/>
              <w:right w:val="single" w:sz="2" w:space="0" w:color="auto"/>
            </w:tcBorders>
          </w:tcPr>
          <w:p w14:paraId="083C8E68" w14:textId="77777777" w:rsidR="00872AFE" w:rsidRPr="00711388" w:rsidRDefault="00872AFE" w:rsidP="00B3058E">
            <w:pPr>
              <w:pStyle w:val="NormalLeft"/>
              <w:jc w:val="both"/>
              <w:rPr>
                <w:lang w:val="en-GB"/>
              </w:rPr>
            </w:pPr>
            <w:r w:rsidRPr="00711388">
              <w:rPr>
                <w:lang w:val="en-GB"/>
              </w:rPr>
              <w:t>This is the amount of ancillary own fund items that meet the criteria for Tier 2.</w:t>
            </w:r>
          </w:p>
        </w:tc>
      </w:tr>
      <w:tr w:rsidR="00872AFE" w:rsidRPr="00711388" w14:paraId="65155F64" w14:textId="77777777" w:rsidTr="00567869">
        <w:tc>
          <w:tcPr>
            <w:tcW w:w="2507" w:type="dxa"/>
            <w:tcBorders>
              <w:top w:val="single" w:sz="2" w:space="0" w:color="auto"/>
              <w:left w:val="single" w:sz="2" w:space="0" w:color="auto"/>
              <w:bottom w:val="single" w:sz="2" w:space="0" w:color="auto"/>
              <w:right w:val="single" w:sz="2" w:space="0" w:color="auto"/>
            </w:tcBorders>
          </w:tcPr>
          <w:p w14:paraId="480A3C53" w14:textId="77777777" w:rsidR="00872AFE" w:rsidRPr="00711388" w:rsidRDefault="00872AFE" w:rsidP="00567869">
            <w:pPr>
              <w:pStyle w:val="NormalLeft"/>
              <w:rPr>
                <w:lang w:val="en-GB"/>
              </w:rPr>
            </w:pPr>
            <w:r w:rsidRPr="00711388">
              <w:rPr>
                <w:lang w:val="en-GB"/>
              </w:rPr>
              <w:lastRenderedPageBreak/>
              <w:t>R0400/C0050</w:t>
            </w:r>
          </w:p>
        </w:tc>
        <w:tc>
          <w:tcPr>
            <w:tcW w:w="2322" w:type="dxa"/>
            <w:tcBorders>
              <w:top w:val="single" w:sz="2" w:space="0" w:color="auto"/>
              <w:left w:val="single" w:sz="2" w:space="0" w:color="auto"/>
              <w:bottom w:val="single" w:sz="2" w:space="0" w:color="auto"/>
              <w:right w:val="single" w:sz="2" w:space="0" w:color="auto"/>
            </w:tcBorders>
          </w:tcPr>
          <w:p w14:paraId="4BB927C0" w14:textId="0A8A0722" w:rsidR="00872AFE" w:rsidRPr="00711388" w:rsidRDefault="00872AFE" w:rsidP="00567869">
            <w:pPr>
              <w:pStyle w:val="NormalLeft"/>
              <w:rPr>
                <w:lang w:val="en-GB"/>
              </w:rPr>
            </w:pPr>
            <w:r w:rsidRPr="00711388">
              <w:rPr>
                <w:lang w:val="en-GB"/>
              </w:rPr>
              <w:t xml:space="preserve">Total ancillary own funds </w:t>
            </w:r>
            <w:r w:rsidR="00845F43" w:rsidRPr="00711388">
              <w:rPr>
                <w:lang w:val="en-GB"/>
              </w:rPr>
              <w:t>-</w:t>
            </w:r>
            <w:r w:rsidRPr="00711388">
              <w:rPr>
                <w:lang w:val="en-GB"/>
              </w:rPr>
              <w:t xml:space="preserve"> tier 3</w:t>
            </w:r>
          </w:p>
        </w:tc>
        <w:tc>
          <w:tcPr>
            <w:tcW w:w="4457" w:type="dxa"/>
            <w:tcBorders>
              <w:top w:val="single" w:sz="2" w:space="0" w:color="auto"/>
              <w:left w:val="single" w:sz="2" w:space="0" w:color="auto"/>
              <w:bottom w:val="single" w:sz="2" w:space="0" w:color="auto"/>
              <w:right w:val="single" w:sz="2" w:space="0" w:color="auto"/>
            </w:tcBorders>
          </w:tcPr>
          <w:p w14:paraId="1936C44C" w14:textId="77777777" w:rsidR="00872AFE" w:rsidRPr="00711388" w:rsidRDefault="00872AFE" w:rsidP="00B3058E">
            <w:pPr>
              <w:pStyle w:val="NormalLeft"/>
              <w:jc w:val="both"/>
              <w:rPr>
                <w:lang w:val="en-GB"/>
              </w:rPr>
            </w:pPr>
            <w:r w:rsidRPr="00711388">
              <w:rPr>
                <w:lang w:val="en-GB"/>
              </w:rPr>
              <w:t>This is the amount of ancillary own fund items that meet the criteria for Tier 3.</w:t>
            </w:r>
          </w:p>
        </w:tc>
      </w:tr>
      <w:tr w:rsidR="00872AFE" w:rsidRPr="00711388" w14:paraId="1BEFD785"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7FF9599D" w14:textId="77777777" w:rsidR="00872AFE" w:rsidRPr="00711388" w:rsidRDefault="00872AFE" w:rsidP="00B3058E">
            <w:pPr>
              <w:pStyle w:val="NormalCentered"/>
              <w:jc w:val="left"/>
              <w:rPr>
                <w:lang w:val="en-GB"/>
              </w:rPr>
            </w:pPr>
            <w:r w:rsidRPr="00711388">
              <w:rPr>
                <w:i/>
                <w:iCs/>
                <w:lang w:val="en-GB"/>
              </w:rPr>
              <w:t>Available and eligible own funds</w:t>
            </w:r>
          </w:p>
        </w:tc>
      </w:tr>
      <w:tr w:rsidR="00872AFE" w:rsidRPr="00711388" w14:paraId="2D4EA741" w14:textId="77777777" w:rsidTr="00567869">
        <w:tc>
          <w:tcPr>
            <w:tcW w:w="2507" w:type="dxa"/>
            <w:tcBorders>
              <w:top w:val="single" w:sz="2" w:space="0" w:color="auto"/>
              <w:left w:val="single" w:sz="2" w:space="0" w:color="auto"/>
              <w:bottom w:val="single" w:sz="2" w:space="0" w:color="auto"/>
              <w:right w:val="single" w:sz="2" w:space="0" w:color="auto"/>
            </w:tcBorders>
          </w:tcPr>
          <w:p w14:paraId="5B2BC9FA" w14:textId="77777777" w:rsidR="00872AFE" w:rsidRPr="00711388" w:rsidRDefault="00872AFE" w:rsidP="00567869">
            <w:pPr>
              <w:pStyle w:val="NormalLeft"/>
              <w:rPr>
                <w:lang w:val="en-GB"/>
              </w:rPr>
            </w:pPr>
            <w:r w:rsidRPr="00711388">
              <w:rPr>
                <w:lang w:val="en-GB"/>
              </w:rPr>
              <w:t>R0500/C0010</w:t>
            </w:r>
          </w:p>
        </w:tc>
        <w:tc>
          <w:tcPr>
            <w:tcW w:w="2322" w:type="dxa"/>
            <w:tcBorders>
              <w:top w:val="single" w:sz="2" w:space="0" w:color="auto"/>
              <w:left w:val="single" w:sz="2" w:space="0" w:color="auto"/>
              <w:bottom w:val="single" w:sz="2" w:space="0" w:color="auto"/>
              <w:right w:val="single" w:sz="2" w:space="0" w:color="auto"/>
            </w:tcBorders>
          </w:tcPr>
          <w:p w14:paraId="39F072A8" w14:textId="77777777" w:rsidR="00872AFE" w:rsidRPr="00711388" w:rsidRDefault="00872AFE" w:rsidP="00567869">
            <w:pPr>
              <w:pStyle w:val="NormalLeft"/>
              <w:rPr>
                <w:lang w:val="en-GB"/>
              </w:rPr>
            </w:pPr>
            <w:r w:rsidRPr="00711388">
              <w:rPr>
                <w:lang w:val="en-GB"/>
              </w:rPr>
              <w:t>Total available own funds to meet the SCR</w:t>
            </w:r>
          </w:p>
        </w:tc>
        <w:tc>
          <w:tcPr>
            <w:tcW w:w="4457" w:type="dxa"/>
            <w:tcBorders>
              <w:top w:val="single" w:sz="2" w:space="0" w:color="auto"/>
              <w:left w:val="single" w:sz="2" w:space="0" w:color="auto"/>
              <w:bottom w:val="single" w:sz="2" w:space="0" w:color="auto"/>
              <w:right w:val="single" w:sz="2" w:space="0" w:color="auto"/>
            </w:tcBorders>
          </w:tcPr>
          <w:p w14:paraId="586B7404" w14:textId="22FD2D65" w:rsidR="00872AFE" w:rsidRPr="00711388" w:rsidRDefault="00872AFE" w:rsidP="00B3058E">
            <w:pPr>
              <w:pStyle w:val="NormalLeft"/>
              <w:jc w:val="both"/>
              <w:rPr>
                <w:lang w:val="en-GB"/>
              </w:rPr>
            </w:pPr>
            <w:r w:rsidRPr="00711388">
              <w:rPr>
                <w:lang w:val="en-GB"/>
              </w:rPr>
              <w:t>This is the sum of all basic own fund items, after deductions, and ancillary own fund items that meet the Tier 1, Tier 2 and Tier 3 criteria and that are therefore available to meet the SCR.</w:t>
            </w:r>
            <w:del w:id="134" w:author="Autor">
              <w:r w:rsidRPr="00711388" w:rsidDel="003323F0">
                <w:rPr>
                  <w:lang w:val="en-GB"/>
                </w:rPr>
                <w:delText xml:space="preserve">  </w:delText>
              </w:r>
            </w:del>
            <w:ins w:id="135" w:author="Autor">
              <w:r w:rsidR="003323F0">
                <w:rPr>
                  <w:lang w:val="en-GB"/>
                </w:rPr>
                <w:t xml:space="preserve"> </w:t>
              </w:r>
            </w:ins>
          </w:p>
        </w:tc>
      </w:tr>
      <w:tr w:rsidR="00872AFE" w:rsidRPr="00711388" w14:paraId="57103186" w14:textId="77777777" w:rsidTr="00567869">
        <w:tc>
          <w:tcPr>
            <w:tcW w:w="2507" w:type="dxa"/>
            <w:tcBorders>
              <w:top w:val="single" w:sz="2" w:space="0" w:color="auto"/>
              <w:left w:val="single" w:sz="2" w:space="0" w:color="auto"/>
              <w:bottom w:val="single" w:sz="2" w:space="0" w:color="auto"/>
              <w:right w:val="single" w:sz="2" w:space="0" w:color="auto"/>
            </w:tcBorders>
          </w:tcPr>
          <w:p w14:paraId="3D732E5F" w14:textId="77777777" w:rsidR="00872AFE" w:rsidRPr="00711388" w:rsidRDefault="00872AFE" w:rsidP="00567869">
            <w:pPr>
              <w:pStyle w:val="NormalLeft"/>
              <w:rPr>
                <w:lang w:val="en-GB"/>
              </w:rPr>
            </w:pPr>
            <w:r w:rsidRPr="00711388">
              <w:rPr>
                <w:lang w:val="en-GB"/>
              </w:rPr>
              <w:t>R0500/C0020</w:t>
            </w:r>
          </w:p>
        </w:tc>
        <w:tc>
          <w:tcPr>
            <w:tcW w:w="2322" w:type="dxa"/>
            <w:tcBorders>
              <w:top w:val="single" w:sz="2" w:space="0" w:color="auto"/>
              <w:left w:val="single" w:sz="2" w:space="0" w:color="auto"/>
              <w:bottom w:val="single" w:sz="2" w:space="0" w:color="auto"/>
              <w:right w:val="single" w:sz="2" w:space="0" w:color="auto"/>
            </w:tcBorders>
          </w:tcPr>
          <w:p w14:paraId="06C6D07A" w14:textId="7DBF989F" w:rsidR="00872AFE" w:rsidRPr="00711388" w:rsidRDefault="00872AFE" w:rsidP="00567869">
            <w:pPr>
              <w:pStyle w:val="NormalLeft"/>
              <w:rPr>
                <w:lang w:val="en-GB"/>
              </w:rPr>
            </w:pPr>
            <w:r w:rsidRPr="00711388">
              <w:rPr>
                <w:lang w:val="en-GB"/>
              </w:rPr>
              <w:t xml:space="preserve">Total available own funds to meet the SCR </w:t>
            </w:r>
            <w:r w:rsidR="00845F43" w:rsidRPr="00711388">
              <w:rPr>
                <w:lang w:val="en-GB"/>
              </w:rPr>
              <w:t>-</w:t>
            </w:r>
            <w:r w:rsidRPr="00711388">
              <w:rPr>
                <w:lang w:val="en-GB"/>
              </w:rPr>
              <w:t xml:space="preserve"> tier 1 unrestricted</w:t>
            </w:r>
          </w:p>
        </w:tc>
        <w:tc>
          <w:tcPr>
            <w:tcW w:w="4457" w:type="dxa"/>
            <w:tcBorders>
              <w:top w:val="single" w:sz="2" w:space="0" w:color="auto"/>
              <w:left w:val="single" w:sz="2" w:space="0" w:color="auto"/>
              <w:bottom w:val="single" w:sz="2" w:space="0" w:color="auto"/>
              <w:right w:val="single" w:sz="2" w:space="0" w:color="auto"/>
            </w:tcBorders>
          </w:tcPr>
          <w:p w14:paraId="14388342" w14:textId="65C345DE" w:rsidR="00872AFE" w:rsidRPr="00711388" w:rsidRDefault="00872AFE" w:rsidP="00B3058E">
            <w:pPr>
              <w:pStyle w:val="NormalLeft"/>
              <w:jc w:val="both"/>
              <w:rPr>
                <w:lang w:val="en-GB"/>
              </w:rPr>
            </w:pPr>
            <w:r w:rsidRPr="00711388">
              <w:rPr>
                <w:lang w:val="en-GB"/>
              </w:rPr>
              <w:t>This is the sum of all basic own fund items, after deductions, that meet the criteria to be included in Tier 1 unrestricted items and that are therefore available to meet the SCR.</w:t>
            </w:r>
            <w:del w:id="136" w:author="Autor">
              <w:r w:rsidRPr="00711388" w:rsidDel="003323F0">
                <w:rPr>
                  <w:lang w:val="en-GB"/>
                </w:rPr>
                <w:delText xml:space="preserve">  </w:delText>
              </w:r>
            </w:del>
            <w:ins w:id="137" w:author="Autor">
              <w:r w:rsidR="003323F0">
                <w:rPr>
                  <w:lang w:val="en-GB"/>
                </w:rPr>
                <w:t xml:space="preserve"> </w:t>
              </w:r>
            </w:ins>
          </w:p>
        </w:tc>
      </w:tr>
      <w:tr w:rsidR="00872AFE" w:rsidRPr="00711388" w14:paraId="2F7D6588" w14:textId="77777777" w:rsidTr="00567869">
        <w:tc>
          <w:tcPr>
            <w:tcW w:w="2507" w:type="dxa"/>
            <w:tcBorders>
              <w:top w:val="single" w:sz="2" w:space="0" w:color="auto"/>
              <w:left w:val="single" w:sz="2" w:space="0" w:color="auto"/>
              <w:bottom w:val="single" w:sz="2" w:space="0" w:color="auto"/>
              <w:right w:val="single" w:sz="2" w:space="0" w:color="auto"/>
            </w:tcBorders>
          </w:tcPr>
          <w:p w14:paraId="2348C483" w14:textId="77777777" w:rsidR="00872AFE" w:rsidRPr="00711388" w:rsidRDefault="00872AFE" w:rsidP="00567869">
            <w:pPr>
              <w:pStyle w:val="NormalLeft"/>
              <w:rPr>
                <w:lang w:val="en-GB"/>
              </w:rPr>
            </w:pPr>
            <w:r w:rsidRPr="00711388">
              <w:rPr>
                <w:lang w:val="en-GB"/>
              </w:rPr>
              <w:t>R0500/C0030</w:t>
            </w:r>
          </w:p>
        </w:tc>
        <w:tc>
          <w:tcPr>
            <w:tcW w:w="2322" w:type="dxa"/>
            <w:tcBorders>
              <w:top w:val="single" w:sz="2" w:space="0" w:color="auto"/>
              <w:left w:val="single" w:sz="2" w:space="0" w:color="auto"/>
              <w:bottom w:val="single" w:sz="2" w:space="0" w:color="auto"/>
              <w:right w:val="single" w:sz="2" w:space="0" w:color="auto"/>
            </w:tcBorders>
          </w:tcPr>
          <w:p w14:paraId="39A79F78" w14:textId="03B369B1" w:rsidR="00872AFE" w:rsidRPr="00711388" w:rsidRDefault="00872AFE" w:rsidP="00567869">
            <w:pPr>
              <w:pStyle w:val="NormalLeft"/>
              <w:rPr>
                <w:lang w:val="en-GB"/>
              </w:rPr>
            </w:pPr>
            <w:r w:rsidRPr="00711388">
              <w:rPr>
                <w:lang w:val="en-GB"/>
              </w:rPr>
              <w:t xml:space="preserve">Total available own funds to meet the SCR </w:t>
            </w:r>
            <w:r w:rsidR="00845F43" w:rsidRPr="00711388">
              <w:rPr>
                <w:lang w:val="en-GB"/>
              </w:rPr>
              <w:t>-</w:t>
            </w:r>
            <w:r w:rsidRPr="00711388">
              <w:rPr>
                <w:lang w:val="en-GB"/>
              </w:rPr>
              <w:t xml:space="preserve"> tier 1 restricted</w:t>
            </w:r>
          </w:p>
        </w:tc>
        <w:tc>
          <w:tcPr>
            <w:tcW w:w="4457" w:type="dxa"/>
            <w:tcBorders>
              <w:top w:val="single" w:sz="2" w:space="0" w:color="auto"/>
              <w:left w:val="single" w:sz="2" w:space="0" w:color="auto"/>
              <w:bottom w:val="single" w:sz="2" w:space="0" w:color="auto"/>
              <w:right w:val="single" w:sz="2" w:space="0" w:color="auto"/>
            </w:tcBorders>
          </w:tcPr>
          <w:p w14:paraId="6E9D9C2D" w14:textId="0F5C4F1C" w:rsidR="00872AFE" w:rsidRPr="00711388" w:rsidRDefault="00872AFE" w:rsidP="00B3058E">
            <w:pPr>
              <w:pStyle w:val="NormalLeft"/>
              <w:jc w:val="both"/>
              <w:rPr>
                <w:lang w:val="en-GB"/>
              </w:rPr>
            </w:pPr>
            <w:r w:rsidRPr="00711388">
              <w:rPr>
                <w:lang w:val="en-GB"/>
              </w:rPr>
              <w:t>This is the sum of all basic own fund items, after deductions, that meet the criteria to be included in Tier 1 restricted items and that are therefore available to meet the SCR.</w:t>
            </w:r>
            <w:del w:id="138" w:author="Autor">
              <w:r w:rsidRPr="00711388" w:rsidDel="003323F0">
                <w:rPr>
                  <w:lang w:val="en-GB"/>
                </w:rPr>
                <w:delText xml:space="preserve">  </w:delText>
              </w:r>
            </w:del>
            <w:ins w:id="139" w:author="Autor">
              <w:r w:rsidR="003323F0">
                <w:rPr>
                  <w:lang w:val="en-GB"/>
                </w:rPr>
                <w:t xml:space="preserve"> </w:t>
              </w:r>
            </w:ins>
          </w:p>
        </w:tc>
      </w:tr>
      <w:tr w:rsidR="00872AFE" w:rsidRPr="00711388" w14:paraId="6FA468D4" w14:textId="77777777" w:rsidTr="00567869">
        <w:tc>
          <w:tcPr>
            <w:tcW w:w="2507" w:type="dxa"/>
            <w:tcBorders>
              <w:top w:val="single" w:sz="2" w:space="0" w:color="auto"/>
              <w:left w:val="single" w:sz="2" w:space="0" w:color="auto"/>
              <w:bottom w:val="single" w:sz="2" w:space="0" w:color="auto"/>
              <w:right w:val="single" w:sz="2" w:space="0" w:color="auto"/>
            </w:tcBorders>
          </w:tcPr>
          <w:p w14:paraId="78ACDD8E" w14:textId="77777777" w:rsidR="00872AFE" w:rsidRPr="00711388" w:rsidRDefault="00872AFE" w:rsidP="00567869">
            <w:pPr>
              <w:pStyle w:val="NormalLeft"/>
              <w:rPr>
                <w:lang w:val="en-GB"/>
              </w:rPr>
            </w:pPr>
            <w:r w:rsidRPr="00711388">
              <w:rPr>
                <w:lang w:val="en-GB"/>
              </w:rPr>
              <w:t>R0500/C0040</w:t>
            </w:r>
          </w:p>
        </w:tc>
        <w:tc>
          <w:tcPr>
            <w:tcW w:w="2322" w:type="dxa"/>
            <w:tcBorders>
              <w:top w:val="single" w:sz="2" w:space="0" w:color="auto"/>
              <w:left w:val="single" w:sz="2" w:space="0" w:color="auto"/>
              <w:bottom w:val="single" w:sz="2" w:space="0" w:color="auto"/>
              <w:right w:val="single" w:sz="2" w:space="0" w:color="auto"/>
            </w:tcBorders>
          </w:tcPr>
          <w:p w14:paraId="1ABC97E9" w14:textId="7D09780F" w:rsidR="00872AFE" w:rsidRPr="00711388" w:rsidRDefault="00872AFE" w:rsidP="00567869">
            <w:pPr>
              <w:pStyle w:val="NormalLeft"/>
              <w:rPr>
                <w:lang w:val="en-GB"/>
              </w:rPr>
            </w:pPr>
            <w:r w:rsidRPr="00711388">
              <w:rPr>
                <w:lang w:val="en-GB"/>
              </w:rPr>
              <w:t xml:space="preserve">Total available own funds to meet the SCR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501C7AEB" w14:textId="6353A981" w:rsidR="00872AFE" w:rsidRPr="00711388" w:rsidRDefault="00872AFE" w:rsidP="00B3058E">
            <w:pPr>
              <w:pStyle w:val="NormalLeft"/>
              <w:jc w:val="both"/>
              <w:rPr>
                <w:lang w:val="en-GB"/>
              </w:rPr>
            </w:pPr>
            <w:r w:rsidRPr="00711388">
              <w:rPr>
                <w:lang w:val="en-GB"/>
              </w:rPr>
              <w:t>This is the sum of all basic own fund items, after deductions, and ancillary own fund items that meet the criteria to be included in Tier 2 and that are therefore available to meet the SCR.</w:t>
            </w:r>
            <w:del w:id="140" w:author="Autor">
              <w:r w:rsidRPr="00711388" w:rsidDel="003323F0">
                <w:rPr>
                  <w:lang w:val="en-GB"/>
                </w:rPr>
                <w:delText xml:space="preserve">  </w:delText>
              </w:r>
            </w:del>
            <w:ins w:id="141" w:author="Autor">
              <w:r w:rsidR="003323F0">
                <w:rPr>
                  <w:lang w:val="en-GB"/>
                </w:rPr>
                <w:t xml:space="preserve"> </w:t>
              </w:r>
            </w:ins>
          </w:p>
        </w:tc>
      </w:tr>
      <w:tr w:rsidR="00872AFE" w:rsidRPr="00711388" w14:paraId="5A998A59" w14:textId="77777777" w:rsidTr="00567869">
        <w:tc>
          <w:tcPr>
            <w:tcW w:w="2507" w:type="dxa"/>
            <w:tcBorders>
              <w:top w:val="single" w:sz="2" w:space="0" w:color="auto"/>
              <w:left w:val="single" w:sz="2" w:space="0" w:color="auto"/>
              <w:bottom w:val="single" w:sz="2" w:space="0" w:color="auto"/>
              <w:right w:val="single" w:sz="2" w:space="0" w:color="auto"/>
            </w:tcBorders>
          </w:tcPr>
          <w:p w14:paraId="11567698" w14:textId="77777777" w:rsidR="00872AFE" w:rsidRPr="00711388" w:rsidRDefault="00872AFE" w:rsidP="00567869">
            <w:pPr>
              <w:pStyle w:val="NormalLeft"/>
              <w:rPr>
                <w:lang w:val="en-GB"/>
              </w:rPr>
            </w:pPr>
            <w:r w:rsidRPr="00711388">
              <w:rPr>
                <w:lang w:val="en-GB"/>
              </w:rPr>
              <w:t>R0500/C0050</w:t>
            </w:r>
          </w:p>
        </w:tc>
        <w:tc>
          <w:tcPr>
            <w:tcW w:w="2322" w:type="dxa"/>
            <w:tcBorders>
              <w:top w:val="single" w:sz="2" w:space="0" w:color="auto"/>
              <w:left w:val="single" w:sz="2" w:space="0" w:color="auto"/>
              <w:bottom w:val="single" w:sz="2" w:space="0" w:color="auto"/>
              <w:right w:val="single" w:sz="2" w:space="0" w:color="auto"/>
            </w:tcBorders>
          </w:tcPr>
          <w:p w14:paraId="3D105626" w14:textId="63536762" w:rsidR="00872AFE" w:rsidRPr="00711388" w:rsidRDefault="00872AFE" w:rsidP="00567869">
            <w:pPr>
              <w:pStyle w:val="NormalLeft"/>
              <w:rPr>
                <w:lang w:val="en-GB"/>
              </w:rPr>
            </w:pPr>
            <w:r w:rsidRPr="00711388">
              <w:rPr>
                <w:lang w:val="en-GB"/>
              </w:rPr>
              <w:t xml:space="preserve">Total available own funds to meet the SCR </w:t>
            </w:r>
            <w:r w:rsidR="00845F43" w:rsidRPr="00711388">
              <w:rPr>
                <w:lang w:val="en-GB"/>
              </w:rPr>
              <w:t>-</w:t>
            </w:r>
            <w:r w:rsidRPr="00711388">
              <w:rPr>
                <w:lang w:val="en-GB"/>
              </w:rPr>
              <w:t xml:space="preserve"> tier 3</w:t>
            </w:r>
          </w:p>
        </w:tc>
        <w:tc>
          <w:tcPr>
            <w:tcW w:w="4457" w:type="dxa"/>
            <w:tcBorders>
              <w:top w:val="single" w:sz="2" w:space="0" w:color="auto"/>
              <w:left w:val="single" w:sz="2" w:space="0" w:color="auto"/>
              <w:bottom w:val="single" w:sz="2" w:space="0" w:color="auto"/>
              <w:right w:val="single" w:sz="2" w:space="0" w:color="auto"/>
            </w:tcBorders>
          </w:tcPr>
          <w:p w14:paraId="36C5BABC" w14:textId="1B9AACE1" w:rsidR="00872AFE" w:rsidRPr="00711388" w:rsidRDefault="00872AFE" w:rsidP="00B3058E">
            <w:pPr>
              <w:pStyle w:val="NormalLeft"/>
              <w:jc w:val="both"/>
              <w:rPr>
                <w:lang w:val="en-GB"/>
              </w:rPr>
            </w:pPr>
            <w:r w:rsidRPr="00711388">
              <w:rPr>
                <w:lang w:val="en-GB"/>
              </w:rPr>
              <w:t>This is the sum of all basic own fund items, after deductions, and ancillary own fund items that meet the criteria to be included in Tier 3 and that are therefore available to meet the SCR.</w:t>
            </w:r>
            <w:del w:id="142" w:author="Autor">
              <w:r w:rsidRPr="00711388" w:rsidDel="003323F0">
                <w:rPr>
                  <w:lang w:val="en-GB"/>
                </w:rPr>
                <w:delText xml:space="preserve">  </w:delText>
              </w:r>
            </w:del>
            <w:ins w:id="143" w:author="Autor">
              <w:r w:rsidR="003323F0">
                <w:rPr>
                  <w:lang w:val="en-GB"/>
                </w:rPr>
                <w:t xml:space="preserve"> </w:t>
              </w:r>
            </w:ins>
          </w:p>
        </w:tc>
      </w:tr>
      <w:tr w:rsidR="00872AFE" w:rsidRPr="00711388" w14:paraId="7E34CC60" w14:textId="77777777" w:rsidTr="00567869">
        <w:tc>
          <w:tcPr>
            <w:tcW w:w="2507" w:type="dxa"/>
            <w:tcBorders>
              <w:top w:val="single" w:sz="2" w:space="0" w:color="auto"/>
              <w:left w:val="single" w:sz="2" w:space="0" w:color="auto"/>
              <w:bottom w:val="single" w:sz="2" w:space="0" w:color="auto"/>
              <w:right w:val="single" w:sz="2" w:space="0" w:color="auto"/>
            </w:tcBorders>
          </w:tcPr>
          <w:p w14:paraId="4F5D602F" w14:textId="77777777" w:rsidR="00872AFE" w:rsidRPr="00711388" w:rsidRDefault="00872AFE" w:rsidP="00567869">
            <w:pPr>
              <w:pStyle w:val="NormalLeft"/>
              <w:rPr>
                <w:lang w:val="en-GB"/>
              </w:rPr>
            </w:pPr>
            <w:r w:rsidRPr="00711388">
              <w:rPr>
                <w:lang w:val="en-GB"/>
              </w:rPr>
              <w:t>R0510/C0010</w:t>
            </w:r>
          </w:p>
        </w:tc>
        <w:tc>
          <w:tcPr>
            <w:tcW w:w="2322" w:type="dxa"/>
            <w:tcBorders>
              <w:top w:val="single" w:sz="2" w:space="0" w:color="auto"/>
              <w:left w:val="single" w:sz="2" w:space="0" w:color="auto"/>
              <w:bottom w:val="single" w:sz="2" w:space="0" w:color="auto"/>
              <w:right w:val="single" w:sz="2" w:space="0" w:color="auto"/>
            </w:tcBorders>
          </w:tcPr>
          <w:p w14:paraId="4C3FBB79" w14:textId="77777777" w:rsidR="00872AFE" w:rsidRPr="00711388" w:rsidRDefault="00872AFE" w:rsidP="00567869">
            <w:pPr>
              <w:pStyle w:val="NormalLeft"/>
              <w:rPr>
                <w:lang w:val="en-GB"/>
              </w:rPr>
            </w:pPr>
            <w:r w:rsidRPr="00711388">
              <w:rPr>
                <w:lang w:val="en-GB"/>
              </w:rPr>
              <w:t>Total available own funds to meet the MCR</w:t>
            </w:r>
          </w:p>
        </w:tc>
        <w:tc>
          <w:tcPr>
            <w:tcW w:w="4457" w:type="dxa"/>
            <w:tcBorders>
              <w:top w:val="single" w:sz="2" w:space="0" w:color="auto"/>
              <w:left w:val="single" w:sz="2" w:space="0" w:color="auto"/>
              <w:bottom w:val="single" w:sz="2" w:space="0" w:color="auto"/>
              <w:right w:val="single" w:sz="2" w:space="0" w:color="auto"/>
            </w:tcBorders>
          </w:tcPr>
          <w:p w14:paraId="4407E6FA" w14:textId="17E7069D" w:rsidR="00872AFE" w:rsidRPr="00711388" w:rsidRDefault="00872AFE" w:rsidP="00B3058E">
            <w:pPr>
              <w:pStyle w:val="NormalLeft"/>
              <w:jc w:val="both"/>
              <w:rPr>
                <w:lang w:val="en-GB"/>
              </w:rPr>
            </w:pPr>
            <w:r w:rsidRPr="00711388">
              <w:rPr>
                <w:lang w:val="en-GB"/>
              </w:rPr>
              <w:t>This is the sum of all basic own fund items, after deductions, that meet the Tier 1 and Tier 2 criteria and that are therefore available to meet the MCR.</w:t>
            </w:r>
            <w:del w:id="144" w:author="Autor">
              <w:r w:rsidRPr="00711388" w:rsidDel="003323F0">
                <w:rPr>
                  <w:lang w:val="en-GB"/>
                </w:rPr>
                <w:delText xml:space="preserve">  </w:delText>
              </w:r>
            </w:del>
            <w:ins w:id="145" w:author="Autor">
              <w:r w:rsidR="003323F0">
                <w:rPr>
                  <w:lang w:val="en-GB"/>
                </w:rPr>
                <w:t xml:space="preserve"> </w:t>
              </w:r>
            </w:ins>
          </w:p>
        </w:tc>
      </w:tr>
      <w:tr w:rsidR="00872AFE" w:rsidRPr="00711388" w14:paraId="7BF3A36A" w14:textId="77777777" w:rsidTr="00567869">
        <w:tc>
          <w:tcPr>
            <w:tcW w:w="2507" w:type="dxa"/>
            <w:tcBorders>
              <w:top w:val="single" w:sz="2" w:space="0" w:color="auto"/>
              <w:left w:val="single" w:sz="2" w:space="0" w:color="auto"/>
              <w:bottom w:val="single" w:sz="2" w:space="0" w:color="auto"/>
              <w:right w:val="single" w:sz="2" w:space="0" w:color="auto"/>
            </w:tcBorders>
          </w:tcPr>
          <w:p w14:paraId="4A916A9F" w14:textId="77777777" w:rsidR="00872AFE" w:rsidRPr="00711388" w:rsidRDefault="00872AFE" w:rsidP="00567869">
            <w:pPr>
              <w:pStyle w:val="NormalLeft"/>
              <w:rPr>
                <w:lang w:val="en-GB"/>
              </w:rPr>
            </w:pPr>
            <w:r w:rsidRPr="00711388">
              <w:rPr>
                <w:lang w:val="en-GB"/>
              </w:rPr>
              <w:t>R0510/C0020</w:t>
            </w:r>
          </w:p>
        </w:tc>
        <w:tc>
          <w:tcPr>
            <w:tcW w:w="2322" w:type="dxa"/>
            <w:tcBorders>
              <w:top w:val="single" w:sz="2" w:space="0" w:color="auto"/>
              <w:left w:val="single" w:sz="2" w:space="0" w:color="auto"/>
              <w:bottom w:val="single" w:sz="2" w:space="0" w:color="auto"/>
              <w:right w:val="single" w:sz="2" w:space="0" w:color="auto"/>
            </w:tcBorders>
          </w:tcPr>
          <w:p w14:paraId="47B43765" w14:textId="76AA3A4D" w:rsidR="00872AFE" w:rsidRPr="00711388" w:rsidRDefault="00872AFE" w:rsidP="00567869">
            <w:pPr>
              <w:pStyle w:val="NormalLeft"/>
              <w:rPr>
                <w:lang w:val="en-GB"/>
              </w:rPr>
            </w:pPr>
            <w:r w:rsidRPr="00711388">
              <w:rPr>
                <w:lang w:val="en-GB"/>
              </w:rPr>
              <w:t xml:space="preserve">Total available own funds to meet the MCR </w:t>
            </w:r>
            <w:r w:rsidR="00845F43" w:rsidRPr="00711388">
              <w:rPr>
                <w:lang w:val="en-GB"/>
              </w:rPr>
              <w:t>-</w:t>
            </w:r>
            <w:r w:rsidRPr="00711388">
              <w:rPr>
                <w:lang w:val="en-GB"/>
              </w:rPr>
              <w:t xml:space="preserve"> tier 1 unrestricted</w:t>
            </w:r>
          </w:p>
        </w:tc>
        <w:tc>
          <w:tcPr>
            <w:tcW w:w="4457" w:type="dxa"/>
            <w:tcBorders>
              <w:top w:val="single" w:sz="2" w:space="0" w:color="auto"/>
              <w:left w:val="single" w:sz="2" w:space="0" w:color="auto"/>
              <w:bottom w:val="single" w:sz="2" w:space="0" w:color="auto"/>
              <w:right w:val="single" w:sz="2" w:space="0" w:color="auto"/>
            </w:tcBorders>
          </w:tcPr>
          <w:p w14:paraId="67BDEB2A" w14:textId="14F56478" w:rsidR="00872AFE" w:rsidRPr="00711388" w:rsidRDefault="00872AFE" w:rsidP="00B3058E">
            <w:pPr>
              <w:pStyle w:val="NormalLeft"/>
              <w:jc w:val="both"/>
              <w:rPr>
                <w:lang w:val="en-GB"/>
              </w:rPr>
            </w:pPr>
            <w:r w:rsidRPr="00711388">
              <w:rPr>
                <w:lang w:val="en-GB"/>
              </w:rPr>
              <w:t>This is the sum of all basic own fund items, after deductions, that meet the criteria to be included in Tier 1 unrestricted items and that are therefore available to meet the MCR.</w:t>
            </w:r>
            <w:del w:id="146" w:author="Autor">
              <w:r w:rsidRPr="00711388" w:rsidDel="003323F0">
                <w:rPr>
                  <w:lang w:val="en-GB"/>
                </w:rPr>
                <w:delText xml:space="preserve">  </w:delText>
              </w:r>
            </w:del>
            <w:ins w:id="147" w:author="Autor">
              <w:r w:rsidR="003323F0">
                <w:rPr>
                  <w:lang w:val="en-GB"/>
                </w:rPr>
                <w:t xml:space="preserve"> </w:t>
              </w:r>
            </w:ins>
          </w:p>
        </w:tc>
      </w:tr>
      <w:tr w:rsidR="00872AFE" w:rsidRPr="00711388" w14:paraId="0688DE5A" w14:textId="77777777" w:rsidTr="00567869">
        <w:tc>
          <w:tcPr>
            <w:tcW w:w="2507" w:type="dxa"/>
            <w:tcBorders>
              <w:top w:val="single" w:sz="2" w:space="0" w:color="auto"/>
              <w:left w:val="single" w:sz="2" w:space="0" w:color="auto"/>
              <w:bottom w:val="single" w:sz="2" w:space="0" w:color="auto"/>
              <w:right w:val="single" w:sz="2" w:space="0" w:color="auto"/>
            </w:tcBorders>
          </w:tcPr>
          <w:p w14:paraId="4CD10EB2" w14:textId="77777777" w:rsidR="00872AFE" w:rsidRPr="00711388" w:rsidRDefault="00872AFE" w:rsidP="00567869">
            <w:pPr>
              <w:pStyle w:val="NormalLeft"/>
              <w:rPr>
                <w:lang w:val="en-GB"/>
              </w:rPr>
            </w:pPr>
            <w:r w:rsidRPr="00711388">
              <w:rPr>
                <w:lang w:val="en-GB"/>
              </w:rPr>
              <w:t>R0510/C0030</w:t>
            </w:r>
          </w:p>
        </w:tc>
        <w:tc>
          <w:tcPr>
            <w:tcW w:w="2322" w:type="dxa"/>
            <w:tcBorders>
              <w:top w:val="single" w:sz="2" w:space="0" w:color="auto"/>
              <w:left w:val="single" w:sz="2" w:space="0" w:color="auto"/>
              <w:bottom w:val="single" w:sz="2" w:space="0" w:color="auto"/>
              <w:right w:val="single" w:sz="2" w:space="0" w:color="auto"/>
            </w:tcBorders>
          </w:tcPr>
          <w:p w14:paraId="0B2D9FCE" w14:textId="34890C64" w:rsidR="00872AFE" w:rsidRPr="00711388" w:rsidRDefault="00872AFE" w:rsidP="00567869">
            <w:pPr>
              <w:pStyle w:val="NormalLeft"/>
              <w:rPr>
                <w:lang w:val="en-GB"/>
              </w:rPr>
            </w:pPr>
            <w:r w:rsidRPr="00711388">
              <w:rPr>
                <w:lang w:val="en-GB"/>
              </w:rPr>
              <w:t xml:space="preserve">Total available own funds to meet the MCR </w:t>
            </w:r>
            <w:r w:rsidR="00845F43" w:rsidRPr="00711388">
              <w:rPr>
                <w:lang w:val="en-GB"/>
              </w:rPr>
              <w:t>-</w:t>
            </w:r>
            <w:r w:rsidRPr="00711388">
              <w:rPr>
                <w:lang w:val="en-GB"/>
              </w:rPr>
              <w:t xml:space="preserve"> tier 1 restricted</w:t>
            </w:r>
          </w:p>
        </w:tc>
        <w:tc>
          <w:tcPr>
            <w:tcW w:w="4457" w:type="dxa"/>
            <w:tcBorders>
              <w:top w:val="single" w:sz="2" w:space="0" w:color="auto"/>
              <w:left w:val="single" w:sz="2" w:space="0" w:color="auto"/>
              <w:bottom w:val="single" w:sz="2" w:space="0" w:color="auto"/>
              <w:right w:val="single" w:sz="2" w:space="0" w:color="auto"/>
            </w:tcBorders>
          </w:tcPr>
          <w:p w14:paraId="70584CD8" w14:textId="251C023F" w:rsidR="00872AFE" w:rsidRPr="00711388" w:rsidRDefault="00872AFE" w:rsidP="00B3058E">
            <w:pPr>
              <w:pStyle w:val="NormalLeft"/>
              <w:jc w:val="both"/>
              <w:rPr>
                <w:lang w:val="en-GB"/>
              </w:rPr>
            </w:pPr>
            <w:r w:rsidRPr="00711388">
              <w:rPr>
                <w:lang w:val="en-GB"/>
              </w:rPr>
              <w:t>This is the sum of all basic own fund items, after deductions, that meet the criteria to be included in Tier 1 restricted items and that are therefore available to meet the MCR.</w:t>
            </w:r>
            <w:del w:id="148" w:author="Autor">
              <w:r w:rsidRPr="00711388" w:rsidDel="003323F0">
                <w:rPr>
                  <w:lang w:val="en-GB"/>
                </w:rPr>
                <w:delText xml:space="preserve">  </w:delText>
              </w:r>
            </w:del>
            <w:ins w:id="149" w:author="Autor">
              <w:r w:rsidR="003323F0">
                <w:rPr>
                  <w:lang w:val="en-GB"/>
                </w:rPr>
                <w:t xml:space="preserve"> </w:t>
              </w:r>
            </w:ins>
          </w:p>
        </w:tc>
      </w:tr>
      <w:tr w:rsidR="00872AFE" w:rsidRPr="00711388" w14:paraId="185277D8" w14:textId="77777777" w:rsidTr="00567869">
        <w:tc>
          <w:tcPr>
            <w:tcW w:w="2507" w:type="dxa"/>
            <w:tcBorders>
              <w:top w:val="single" w:sz="2" w:space="0" w:color="auto"/>
              <w:left w:val="single" w:sz="2" w:space="0" w:color="auto"/>
              <w:bottom w:val="single" w:sz="2" w:space="0" w:color="auto"/>
              <w:right w:val="single" w:sz="2" w:space="0" w:color="auto"/>
            </w:tcBorders>
          </w:tcPr>
          <w:p w14:paraId="4BC6DB1E" w14:textId="77777777" w:rsidR="00872AFE" w:rsidRPr="00711388" w:rsidRDefault="00872AFE" w:rsidP="00567869">
            <w:pPr>
              <w:pStyle w:val="NormalLeft"/>
              <w:rPr>
                <w:lang w:val="en-GB"/>
              </w:rPr>
            </w:pPr>
            <w:r w:rsidRPr="00711388">
              <w:rPr>
                <w:lang w:val="en-GB"/>
              </w:rPr>
              <w:lastRenderedPageBreak/>
              <w:t>R0510/C0040</w:t>
            </w:r>
          </w:p>
        </w:tc>
        <w:tc>
          <w:tcPr>
            <w:tcW w:w="2322" w:type="dxa"/>
            <w:tcBorders>
              <w:top w:val="single" w:sz="2" w:space="0" w:color="auto"/>
              <w:left w:val="single" w:sz="2" w:space="0" w:color="auto"/>
              <w:bottom w:val="single" w:sz="2" w:space="0" w:color="auto"/>
              <w:right w:val="single" w:sz="2" w:space="0" w:color="auto"/>
            </w:tcBorders>
          </w:tcPr>
          <w:p w14:paraId="26D0DF1F" w14:textId="75BB40B0" w:rsidR="00872AFE" w:rsidRPr="00711388" w:rsidRDefault="00872AFE" w:rsidP="00567869">
            <w:pPr>
              <w:pStyle w:val="NormalLeft"/>
              <w:rPr>
                <w:lang w:val="en-GB"/>
              </w:rPr>
            </w:pPr>
            <w:r w:rsidRPr="00711388">
              <w:rPr>
                <w:lang w:val="en-GB"/>
              </w:rPr>
              <w:t xml:space="preserve">Total available own funds to meet the MCR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360C7E35" w14:textId="3E8EFCA2" w:rsidR="00872AFE" w:rsidRPr="00711388" w:rsidRDefault="00872AFE" w:rsidP="00B3058E">
            <w:pPr>
              <w:pStyle w:val="NormalLeft"/>
              <w:jc w:val="both"/>
              <w:rPr>
                <w:lang w:val="en-GB"/>
              </w:rPr>
            </w:pPr>
            <w:r w:rsidRPr="00711388">
              <w:rPr>
                <w:lang w:val="en-GB"/>
              </w:rPr>
              <w:t>This is the sum of all basic own fund items, after deductions, that meet the criteria to be included in Tier 2 and that are therefore available to meet the MCR.</w:t>
            </w:r>
            <w:del w:id="150" w:author="Autor">
              <w:r w:rsidRPr="00711388" w:rsidDel="003323F0">
                <w:rPr>
                  <w:lang w:val="en-GB"/>
                </w:rPr>
                <w:delText xml:space="preserve">  </w:delText>
              </w:r>
            </w:del>
            <w:ins w:id="151" w:author="Autor">
              <w:r w:rsidR="003323F0">
                <w:rPr>
                  <w:lang w:val="en-GB"/>
                </w:rPr>
                <w:t xml:space="preserve"> </w:t>
              </w:r>
            </w:ins>
          </w:p>
        </w:tc>
      </w:tr>
      <w:tr w:rsidR="00872AFE" w:rsidRPr="00711388" w14:paraId="6961E803" w14:textId="77777777" w:rsidTr="00567869">
        <w:tc>
          <w:tcPr>
            <w:tcW w:w="2507" w:type="dxa"/>
            <w:tcBorders>
              <w:top w:val="single" w:sz="2" w:space="0" w:color="auto"/>
              <w:left w:val="single" w:sz="2" w:space="0" w:color="auto"/>
              <w:bottom w:val="single" w:sz="2" w:space="0" w:color="auto"/>
              <w:right w:val="single" w:sz="2" w:space="0" w:color="auto"/>
            </w:tcBorders>
          </w:tcPr>
          <w:p w14:paraId="2ECC62FA" w14:textId="77777777" w:rsidR="00872AFE" w:rsidRPr="00711388" w:rsidRDefault="00872AFE" w:rsidP="00567869">
            <w:pPr>
              <w:pStyle w:val="NormalLeft"/>
              <w:rPr>
                <w:lang w:val="en-GB"/>
              </w:rPr>
            </w:pPr>
            <w:r w:rsidRPr="00711388">
              <w:rPr>
                <w:lang w:val="en-GB"/>
              </w:rPr>
              <w:t>R0540/C0010</w:t>
            </w:r>
          </w:p>
        </w:tc>
        <w:tc>
          <w:tcPr>
            <w:tcW w:w="2322" w:type="dxa"/>
            <w:tcBorders>
              <w:top w:val="single" w:sz="2" w:space="0" w:color="auto"/>
              <w:left w:val="single" w:sz="2" w:space="0" w:color="auto"/>
              <w:bottom w:val="single" w:sz="2" w:space="0" w:color="auto"/>
              <w:right w:val="single" w:sz="2" w:space="0" w:color="auto"/>
            </w:tcBorders>
          </w:tcPr>
          <w:p w14:paraId="71FDCB90" w14:textId="77777777" w:rsidR="00872AFE" w:rsidRPr="00711388" w:rsidRDefault="00872AFE" w:rsidP="00567869">
            <w:pPr>
              <w:pStyle w:val="NormalLeft"/>
              <w:rPr>
                <w:lang w:val="en-GB"/>
              </w:rPr>
            </w:pPr>
            <w:r w:rsidRPr="00711388">
              <w:rPr>
                <w:lang w:val="en-GB"/>
              </w:rPr>
              <w:t>Total eligible own funds to meet the SCR</w:t>
            </w:r>
          </w:p>
        </w:tc>
        <w:tc>
          <w:tcPr>
            <w:tcW w:w="4457" w:type="dxa"/>
            <w:tcBorders>
              <w:top w:val="single" w:sz="2" w:space="0" w:color="auto"/>
              <w:left w:val="single" w:sz="2" w:space="0" w:color="auto"/>
              <w:bottom w:val="single" w:sz="2" w:space="0" w:color="auto"/>
              <w:right w:val="single" w:sz="2" w:space="0" w:color="auto"/>
            </w:tcBorders>
          </w:tcPr>
          <w:p w14:paraId="30773CBD" w14:textId="77777777" w:rsidR="00872AFE" w:rsidRPr="00711388" w:rsidRDefault="00872AFE" w:rsidP="00B3058E">
            <w:pPr>
              <w:pStyle w:val="NormalLeft"/>
              <w:jc w:val="both"/>
              <w:rPr>
                <w:lang w:val="en-GB"/>
              </w:rPr>
            </w:pPr>
            <w:r w:rsidRPr="00711388">
              <w:rPr>
                <w:lang w:val="en-GB"/>
              </w:rPr>
              <w:t>This is the total amount of available own funds that are eligible to cover the SCR.</w:t>
            </w:r>
          </w:p>
        </w:tc>
      </w:tr>
      <w:tr w:rsidR="00872AFE" w:rsidRPr="00711388" w14:paraId="321579E4" w14:textId="77777777" w:rsidTr="00567869">
        <w:tc>
          <w:tcPr>
            <w:tcW w:w="2507" w:type="dxa"/>
            <w:tcBorders>
              <w:top w:val="single" w:sz="2" w:space="0" w:color="auto"/>
              <w:left w:val="single" w:sz="2" w:space="0" w:color="auto"/>
              <w:bottom w:val="single" w:sz="2" w:space="0" w:color="auto"/>
              <w:right w:val="single" w:sz="2" w:space="0" w:color="auto"/>
            </w:tcBorders>
          </w:tcPr>
          <w:p w14:paraId="6C0EB49F" w14:textId="77777777" w:rsidR="00872AFE" w:rsidRPr="00711388" w:rsidRDefault="00872AFE" w:rsidP="00567869">
            <w:pPr>
              <w:pStyle w:val="NormalLeft"/>
              <w:rPr>
                <w:lang w:val="en-GB"/>
              </w:rPr>
            </w:pPr>
            <w:r w:rsidRPr="00711388">
              <w:rPr>
                <w:lang w:val="en-GB"/>
              </w:rPr>
              <w:t>R0540/C0020</w:t>
            </w:r>
          </w:p>
        </w:tc>
        <w:tc>
          <w:tcPr>
            <w:tcW w:w="2322" w:type="dxa"/>
            <w:tcBorders>
              <w:top w:val="single" w:sz="2" w:space="0" w:color="auto"/>
              <w:left w:val="single" w:sz="2" w:space="0" w:color="auto"/>
              <w:bottom w:val="single" w:sz="2" w:space="0" w:color="auto"/>
              <w:right w:val="single" w:sz="2" w:space="0" w:color="auto"/>
            </w:tcBorders>
          </w:tcPr>
          <w:p w14:paraId="0B34296E" w14:textId="3F7AD01A" w:rsidR="00872AFE" w:rsidRPr="00711388" w:rsidRDefault="00872AFE" w:rsidP="00567869">
            <w:pPr>
              <w:pStyle w:val="NormalLeft"/>
              <w:rPr>
                <w:lang w:val="en-GB"/>
              </w:rPr>
            </w:pPr>
            <w:r w:rsidRPr="00711388">
              <w:rPr>
                <w:lang w:val="en-GB"/>
              </w:rPr>
              <w:t xml:space="preserve">Total eligible own funds to meet the SCR </w:t>
            </w:r>
            <w:r w:rsidR="00845F43" w:rsidRPr="00711388">
              <w:rPr>
                <w:lang w:val="en-GB"/>
              </w:rPr>
              <w:t>-</w:t>
            </w:r>
            <w:r w:rsidRPr="00711388">
              <w:rPr>
                <w:lang w:val="en-GB"/>
              </w:rPr>
              <w:t xml:space="preserve"> tier 1 unrestricted</w:t>
            </w:r>
          </w:p>
        </w:tc>
        <w:tc>
          <w:tcPr>
            <w:tcW w:w="4457" w:type="dxa"/>
            <w:tcBorders>
              <w:top w:val="single" w:sz="2" w:space="0" w:color="auto"/>
              <w:left w:val="single" w:sz="2" w:space="0" w:color="auto"/>
              <w:bottom w:val="single" w:sz="2" w:space="0" w:color="auto"/>
              <w:right w:val="single" w:sz="2" w:space="0" w:color="auto"/>
            </w:tcBorders>
          </w:tcPr>
          <w:p w14:paraId="6B262990" w14:textId="77777777" w:rsidR="00872AFE" w:rsidRPr="00711388" w:rsidRDefault="00872AFE" w:rsidP="00B3058E">
            <w:pPr>
              <w:pStyle w:val="NormalLeft"/>
              <w:jc w:val="both"/>
              <w:rPr>
                <w:lang w:val="en-GB"/>
              </w:rPr>
            </w:pPr>
            <w:r w:rsidRPr="00711388">
              <w:rPr>
                <w:lang w:val="en-GB"/>
              </w:rPr>
              <w:t>This is the amount of unrestricted Tier 1 own fund items that are eligible to meet the SCR.</w:t>
            </w:r>
          </w:p>
        </w:tc>
      </w:tr>
      <w:tr w:rsidR="00872AFE" w:rsidRPr="00711388" w14:paraId="1B6A940D" w14:textId="77777777" w:rsidTr="00567869">
        <w:tc>
          <w:tcPr>
            <w:tcW w:w="2507" w:type="dxa"/>
            <w:tcBorders>
              <w:top w:val="single" w:sz="2" w:space="0" w:color="auto"/>
              <w:left w:val="single" w:sz="2" w:space="0" w:color="auto"/>
              <w:bottom w:val="single" w:sz="2" w:space="0" w:color="auto"/>
              <w:right w:val="single" w:sz="2" w:space="0" w:color="auto"/>
            </w:tcBorders>
          </w:tcPr>
          <w:p w14:paraId="7CF1EDFA" w14:textId="77777777" w:rsidR="00872AFE" w:rsidRPr="00711388" w:rsidRDefault="00872AFE" w:rsidP="00567869">
            <w:pPr>
              <w:pStyle w:val="NormalLeft"/>
              <w:rPr>
                <w:lang w:val="en-GB"/>
              </w:rPr>
            </w:pPr>
            <w:r w:rsidRPr="00711388">
              <w:rPr>
                <w:lang w:val="en-GB"/>
              </w:rPr>
              <w:t>R0540/C0030</w:t>
            </w:r>
          </w:p>
        </w:tc>
        <w:tc>
          <w:tcPr>
            <w:tcW w:w="2322" w:type="dxa"/>
            <w:tcBorders>
              <w:top w:val="single" w:sz="2" w:space="0" w:color="auto"/>
              <w:left w:val="single" w:sz="2" w:space="0" w:color="auto"/>
              <w:bottom w:val="single" w:sz="2" w:space="0" w:color="auto"/>
              <w:right w:val="single" w:sz="2" w:space="0" w:color="auto"/>
            </w:tcBorders>
          </w:tcPr>
          <w:p w14:paraId="68437AF7" w14:textId="1D2030BD" w:rsidR="00872AFE" w:rsidRPr="00711388" w:rsidRDefault="00872AFE" w:rsidP="00567869">
            <w:pPr>
              <w:pStyle w:val="NormalLeft"/>
              <w:rPr>
                <w:lang w:val="en-GB"/>
              </w:rPr>
            </w:pPr>
            <w:r w:rsidRPr="00711388">
              <w:rPr>
                <w:lang w:val="en-GB"/>
              </w:rPr>
              <w:t xml:space="preserve">Total eligible own funds to meet the SCR </w:t>
            </w:r>
            <w:r w:rsidR="00845F43" w:rsidRPr="00711388">
              <w:rPr>
                <w:lang w:val="en-GB"/>
              </w:rPr>
              <w:t>-</w:t>
            </w:r>
            <w:r w:rsidRPr="00711388">
              <w:rPr>
                <w:lang w:val="en-GB"/>
              </w:rPr>
              <w:t xml:space="preserve"> tier 1 restricted</w:t>
            </w:r>
          </w:p>
        </w:tc>
        <w:tc>
          <w:tcPr>
            <w:tcW w:w="4457" w:type="dxa"/>
            <w:tcBorders>
              <w:top w:val="single" w:sz="2" w:space="0" w:color="auto"/>
              <w:left w:val="single" w:sz="2" w:space="0" w:color="auto"/>
              <w:bottom w:val="single" w:sz="2" w:space="0" w:color="auto"/>
              <w:right w:val="single" w:sz="2" w:space="0" w:color="auto"/>
            </w:tcBorders>
          </w:tcPr>
          <w:p w14:paraId="7FD14C57" w14:textId="77777777" w:rsidR="00872AFE" w:rsidRPr="00711388" w:rsidRDefault="00872AFE" w:rsidP="00B3058E">
            <w:pPr>
              <w:pStyle w:val="NormalLeft"/>
              <w:jc w:val="both"/>
              <w:rPr>
                <w:lang w:val="en-GB"/>
              </w:rPr>
            </w:pPr>
            <w:r w:rsidRPr="00711388">
              <w:rPr>
                <w:lang w:val="en-GB"/>
              </w:rPr>
              <w:t>This is the amount of restricted Tier 1 own fund items that are eligible to meet the SCR.</w:t>
            </w:r>
          </w:p>
        </w:tc>
      </w:tr>
      <w:tr w:rsidR="00872AFE" w:rsidRPr="00711388" w14:paraId="582D33A5" w14:textId="77777777" w:rsidTr="00567869">
        <w:tc>
          <w:tcPr>
            <w:tcW w:w="2507" w:type="dxa"/>
            <w:tcBorders>
              <w:top w:val="single" w:sz="2" w:space="0" w:color="auto"/>
              <w:left w:val="single" w:sz="2" w:space="0" w:color="auto"/>
              <w:bottom w:val="single" w:sz="2" w:space="0" w:color="auto"/>
              <w:right w:val="single" w:sz="2" w:space="0" w:color="auto"/>
            </w:tcBorders>
          </w:tcPr>
          <w:p w14:paraId="62BE86AB" w14:textId="77777777" w:rsidR="00872AFE" w:rsidRPr="00711388" w:rsidRDefault="00872AFE" w:rsidP="00567869">
            <w:pPr>
              <w:pStyle w:val="NormalLeft"/>
              <w:rPr>
                <w:lang w:val="en-GB"/>
              </w:rPr>
            </w:pPr>
            <w:r w:rsidRPr="00711388">
              <w:rPr>
                <w:lang w:val="en-GB"/>
              </w:rPr>
              <w:t>R0540/C0040</w:t>
            </w:r>
          </w:p>
        </w:tc>
        <w:tc>
          <w:tcPr>
            <w:tcW w:w="2322" w:type="dxa"/>
            <w:tcBorders>
              <w:top w:val="single" w:sz="2" w:space="0" w:color="auto"/>
              <w:left w:val="single" w:sz="2" w:space="0" w:color="auto"/>
              <w:bottom w:val="single" w:sz="2" w:space="0" w:color="auto"/>
              <w:right w:val="single" w:sz="2" w:space="0" w:color="auto"/>
            </w:tcBorders>
          </w:tcPr>
          <w:p w14:paraId="4241470E" w14:textId="069214D7" w:rsidR="00872AFE" w:rsidRPr="00711388" w:rsidRDefault="00872AFE" w:rsidP="00567869">
            <w:pPr>
              <w:pStyle w:val="NormalLeft"/>
              <w:rPr>
                <w:lang w:val="en-GB"/>
              </w:rPr>
            </w:pPr>
            <w:r w:rsidRPr="00711388">
              <w:rPr>
                <w:lang w:val="en-GB"/>
              </w:rPr>
              <w:t xml:space="preserve">Total eligible own funds to meet the SCR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5D4FC45E" w14:textId="77777777" w:rsidR="00872AFE" w:rsidRPr="00711388" w:rsidRDefault="00872AFE" w:rsidP="00B3058E">
            <w:pPr>
              <w:pStyle w:val="NormalLeft"/>
              <w:jc w:val="both"/>
              <w:rPr>
                <w:lang w:val="en-GB"/>
              </w:rPr>
            </w:pPr>
            <w:r w:rsidRPr="00711388">
              <w:rPr>
                <w:lang w:val="en-GB"/>
              </w:rPr>
              <w:t>This is the amount of Tier 2 own fund items that are eligible to meet the SCR.</w:t>
            </w:r>
          </w:p>
        </w:tc>
      </w:tr>
      <w:tr w:rsidR="00872AFE" w:rsidRPr="00711388" w14:paraId="66194F5E" w14:textId="77777777" w:rsidTr="00567869">
        <w:tc>
          <w:tcPr>
            <w:tcW w:w="2507" w:type="dxa"/>
            <w:tcBorders>
              <w:top w:val="single" w:sz="2" w:space="0" w:color="auto"/>
              <w:left w:val="single" w:sz="2" w:space="0" w:color="auto"/>
              <w:bottom w:val="single" w:sz="2" w:space="0" w:color="auto"/>
              <w:right w:val="single" w:sz="2" w:space="0" w:color="auto"/>
            </w:tcBorders>
          </w:tcPr>
          <w:p w14:paraId="5923378D" w14:textId="77777777" w:rsidR="00872AFE" w:rsidRPr="00711388" w:rsidRDefault="00872AFE" w:rsidP="00567869">
            <w:pPr>
              <w:pStyle w:val="NormalLeft"/>
              <w:rPr>
                <w:lang w:val="en-GB"/>
              </w:rPr>
            </w:pPr>
            <w:r w:rsidRPr="00711388">
              <w:rPr>
                <w:lang w:val="en-GB"/>
              </w:rPr>
              <w:t>R0540/C0050</w:t>
            </w:r>
          </w:p>
        </w:tc>
        <w:tc>
          <w:tcPr>
            <w:tcW w:w="2322" w:type="dxa"/>
            <w:tcBorders>
              <w:top w:val="single" w:sz="2" w:space="0" w:color="auto"/>
              <w:left w:val="single" w:sz="2" w:space="0" w:color="auto"/>
              <w:bottom w:val="single" w:sz="2" w:space="0" w:color="auto"/>
              <w:right w:val="single" w:sz="2" w:space="0" w:color="auto"/>
            </w:tcBorders>
          </w:tcPr>
          <w:p w14:paraId="37170AAB" w14:textId="13E02C63" w:rsidR="00872AFE" w:rsidRPr="00711388" w:rsidRDefault="00872AFE" w:rsidP="00567869">
            <w:pPr>
              <w:pStyle w:val="NormalLeft"/>
              <w:rPr>
                <w:lang w:val="en-GB"/>
              </w:rPr>
            </w:pPr>
            <w:r w:rsidRPr="00711388">
              <w:rPr>
                <w:lang w:val="en-GB"/>
              </w:rPr>
              <w:t xml:space="preserve">Total eligible own funds to meet the SCR </w:t>
            </w:r>
            <w:r w:rsidR="00845F43" w:rsidRPr="00711388">
              <w:rPr>
                <w:lang w:val="en-GB"/>
              </w:rPr>
              <w:t>-</w:t>
            </w:r>
            <w:r w:rsidRPr="00711388">
              <w:rPr>
                <w:lang w:val="en-GB"/>
              </w:rPr>
              <w:t xml:space="preserve"> tier 3</w:t>
            </w:r>
          </w:p>
        </w:tc>
        <w:tc>
          <w:tcPr>
            <w:tcW w:w="4457" w:type="dxa"/>
            <w:tcBorders>
              <w:top w:val="single" w:sz="2" w:space="0" w:color="auto"/>
              <w:left w:val="single" w:sz="2" w:space="0" w:color="auto"/>
              <w:bottom w:val="single" w:sz="2" w:space="0" w:color="auto"/>
              <w:right w:val="single" w:sz="2" w:space="0" w:color="auto"/>
            </w:tcBorders>
          </w:tcPr>
          <w:p w14:paraId="0A0111EC" w14:textId="77777777" w:rsidR="00872AFE" w:rsidRPr="00711388" w:rsidRDefault="00872AFE" w:rsidP="00B3058E">
            <w:pPr>
              <w:pStyle w:val="NormalLeft"/>
              <w:jc w:val="both"/>
              <w:rPr>
                <w:lang w:val="en-GB"/>
              </w:rPr>
            </w:pPr>
            <w:r w:rsidRPr="00711388">
              <w:rPr>
                <w:lang w:val="en-GB"/>
              </w:rPr>
              <w:t>This is the amount of Tier 3 own fund items that are eligible to meet the SCR.</w:t>
            </w:r>
          </w:p>
        </w:tc>
      </w:tr>
      <w:tr w:rsidR="00872AFE" w:rsidRPr="00711388" w14:paraId="029E3A07" w14:textId="77777777" w:rsidTr="00567869">
        <w:tc>
          <w:tcPr>
            <w:tcW w:w="2507" w:type="dxa"/>
            <w:tcBorders>
              <w:top w:val="single" w:sz="2" w:space="0" w:color="auto"/>
              <w:left w:val="single" w:sz="2" w:space="0" w:color="auto"/>
              <w:bottom w:val="single" w:sz="2" w:space="0" w:color="auto"/>
              <w:right w:val="single" w:sz="2" w:space="0" w:color="auto"/>
            </w:tcBorders>
          </w:tcPr>
          <w:p w14:paraId="7406B1AC" w14:textId="77777777" w:rsidR="00872AFE" w:rsidRPr="00711388" w:rsidRDefault="00872AFE" w:rsidP="00567869">
            <w:pPr>
              <w:pStyle w:val="NormalLeft"/>
              <w:rPr>
                <w:lang w:val="en-GB"/>
              </w:rPr>
            </w:pPr>
            <w:r w:rsidRPr="00711388">
              <w:rPr>
                <w:lang w:val="en-GB"/>
              </w:rPr>
              <w:t>R0550/C0010</w:t>
            </w:r>
          </w:p>
        </w:tc>
        <w:tc>
          <w:tcPr>
            <w:tcW w:w="2322" w:type="dxa"/>
            <w:tcBorders>
              <w:top w:val="single" w:sz="2" w:space="0" w:color="auto"/>
              <w:left w:val="single" w:sz="2" w:space="0" w:color="auto"/>
              <w:bottom w:val="single" w:sz="2" w:space="0" w:color="auto"/>
              <w:right w:val="single" w:sz="2" w:space="0" w:color="auto"/>
            </w:tcBorders>
          </w:tcPr>
          <w:p w14:paraId="3FDAFC3C" w14:textId="77777777" w:rsidR="00872AFE" w:rsidRPr="00711388" w:rsidRDefault="00872AFE" w:rsidP="00567869">
            <w:pPr>
              <w:pStyle w:val="NormalLeft"/>
              <w:rPr>
                <w:lang w:val="en-GB"/>
              </w:rPr>
            </w:pPr>
            <w:r w:rsidRPr="00711388">
              <w:rPr>
                <w:lang w:val="en-GB"/>
              </w:rPr>
              <w:t>Total eligible own funds to meet the MCR</w:t>
            </w:r>
          </w:p>
        </w:tc>
        <w:tc>
          <w:tcPr>
            <w:tcW w:w="4457" w:type="dxa"/>
            <w:tcBorders>
              <w:top w:val="single" w:sz="2" w:space="0" w:color="auto"/>
              <w:left w:val="single" w:sz="2" w:space="0" w:color="auto"/>
              <w:bottom w:val="single" w:sz="2" w:space="0" w:color="auto"/>
              <w:right w:val="single" w:sz="2" w:space="0" w:color="auto"/>
            </w:tcBorders>
          </w:tcPr>
          <w:p w14:paraId="4F0B613D" w14:textId="77777777" w:rsidR="00872AFE" w:rsidRPr="00711388" w:rsidRDefault="00872AFE" w:rsidP="00B3058E">
            <w:pPr>
              <w:pStyle w:val="NormalLeft"/>
              <w:jc w:val="both"/>
              <w:rPr>
                <w:lang w:val="en-GB"/>
              </w:rPr>
            </w:pPr>
            <w:r w:rsidRPr="00711388">
              <w:rPr>
                <w:lang w:val="en-GB"/>
              </w:rPr>
              <w:t>This is the total amount of own fund items that are eligible to meet the MCR.</w:t>
            </w:r>
          </w:p>
        </w:tc>
      </w:tr>
      <w:tr w:rsidR="00872AFE" w:rsidRPr="00711388" w14:paraId="7A86A638" w14:textId="77777777" w:rsidTr="00567869">
        <w:tc>
          <w:tcPr>
            <w:tcW w:w="2507" w:type="dxa"/>
            <w:tcBorders>
              <w:top w:val="single" w:sz="2" w:space="0" w:color="auto"/>
              <w:left w:val="single" w:sz="2" w:space="0" w:color="auto"/>
              <w:bottom w:val="single" w:sz="2" w:space="0" w:color="auto"/>
              <w:right w:val="single" w:sz="2" w:space="0" w:color="auto"/>
            </w:tcBorders>
          </w:tcPr>
          <w:p w14:paraId="0B24E25B" w14:textId="77777777" w:rsidR="00872AFE" w:rsidRPr="00711388" w:rsidRDefault="00872AFE" w:rsidP="00567869">
            <w:pPr>
              <w:pStyle w:val="NormalLeft"/>
              <w:rPr>
                <w:lang w:val="en-GB"/>
              </w:rPr>
            </w:pPr>
            <w:r w:rsidRPr="00711388">
              <w:rPr>
                <w:lang w:val="en-GB"/>
              </w:rPr>
              <w:t>R0550/C0020</w:t>
            </w:r>
          </w:p>
        </w:tc>
        <w:tc>
          <w:tcPr>
            <w:tcW w:w="2322" w:type="dxa"/>
            <w:tcBorders>
              <w:top w:val="single" w:sz="2" w:space="0" w:color="auto"/>
              <w:left w:val="single" w:sz="2" w:space="0" w:color="auto"/>
              <w:bottom w:val="single" w:sz="2" w:space="0" w:color="auto"/>
              <w:right w:val="single" w:sz="2" w:space="0" w:color="auto"/>
            </w:tcBorders>
          </w:tcPr>
          <w:p w14:paraId="210C7F4D" w14:textId="7DD5A4F9" w:rsidR="00872AFE" w:rsidRPr="00711388" w:rsidRDefault="00872AFE" w:rsidP="00567869">
            <w:pPr>
              <w:pStyle w:val="NormalLeft"/>
              <w:rPr>
                <w:lang w:val="en-GB"/>
              </w:rPr>
            </w:pPr>
            <w:r w:rsidRPr="00711388">
              <w:rPr>
                <w:lang w:val="en-GB"/>
              </w:rPr>
              <w:t xml:space="preserve">Total eligible own funds to meet the MCR </w:t>
            </w:r>
            <w:r w:rsidR="00845F43" w:rsidRPr="00711388">
              <w:rPr>
                <w:lang w:val="en-GB"/>
              </w:rPr>
              <w:t>-</w:t>
            </w:r>
            <w:r w:rsidRPr="00711388">
              <w:rPr>
                <w:lang w:val="en-GB"/>
              </w:rPr>
              <w:t xml:space="preserve"> tier 1 unrestricted</w:t>
            </w:r>
          </w:p>
        </w:tc>
        <w:tc>
          <w:tcPr>
            <w:tcW w:w="4457" w:type="dxa"/>
            <w:tcBorders>
              <w:top w:val="single" w:sz="2" w:space="0" w:color="auto"/>
              <w:left w:val="single" w:sz="2" w:space="0" w:color="auto"/>
              <w:bottom w:val="single" w:sz="2" w:space="0" w:color="auto"/>
              <w:right w:val="single" w:sz="2" w:space="0" w:color="auto"/>
            </w:tcBorders>
          </w:tcPr>
          <w:p w14:paraId="777C66F4" w14:textId="77777777" w:rsidR="00872AFE" w:rsidRPr="00711388" w:rsidRDefault="00872AFE" w:rsidP="00B3058E">
            <w:pPr>
              <w:pStyle w:val="NormalLeft"/>
              <w:jc w:val="both"/>
              <w:rPr>
                <w:lang w:val="en-GB"/>
              </w:rPr>
            </w:pPr>
            <w:r w:rsidRPr="00711388">
              <w:rPr>
                <w:lang w:val="en-GB"/>
              </w:rPr>
              <w:t>This is the amount of unrestricted Tier 1 own fund items that are eligible to meet the MCR.</w:t>
            </w:r>
          </w:p>
        </w:tc>
      </w:tr>
      <w:tr w:rsidR="00872AFE" w:rsidRPr="00711388" w14:paraId="15F454E2" w14:textId="77777777" w:rsidTr="00567869">
        <w:tc>
          <w:tcPr>
            <w:tcW w:w="2507" w:type="dxa"/>
            <w:tcBorders>
              <w:top w:val="single" w:sz="2" w:space="0" w:color="auto"/>
              <w:left w:val="single" w:sz="2" w:space="0" w:color="auto"/>
              <w:bottom w:val="single" w:sz="2" w:space="0" w:color="auto"/>
              <w:right w:val="single" w:sz="2" w:space="0" w:color="auto"/>
            </w:tcBorders>
          </w:tcPr>
          <w:p w14:paraId="1AA3B971" w14:textId="77777777" w:rsidR="00872AFE" w:rsidRPr="00711388" w:rsidRDefault="00872AFE" w:rsidP="00567869">
            <w:pPr>
              <w:pStyle w:val="NormalLeft"/>
              <w:rPr>
                <w:lang w:val="en-GB"/>
              </w:rPr>
            </w:pPr>
            <w:r w:rsidRPr="00711388">
              <w:rPr>
                <w:lang w:val="en-GB"/>
              </w:rPr>
              <w:t>R0550/C0030</w:t>
            </w:r>
          </w:p>
        </w:tc>
        <w:tc>
          <w:tcPr>
            <w:tcW w:w="2322" w:type="dxa"/>
            <w:tcBorders>
              <w:top w:val="single" w:sz="2" w:space="0" w:color="auto"/>
              <w:left w:val="single" w:sz="2" w:space="0" w:color="auto"/>
              <w:bottom w:val="single" w:sz="2" w:space="0" w:color="auto"/>
              <w:right w:val="single" w:sz="2" w:space="0" w:color="auto"/>
            </w:tcBorders>
          </w:tcPr>
          <w:p w14:paraId="160DEAB6" w14:textId="5616850A" w:rsidR="00872AFE" w:rsidRPr="00711388" w:rsidRDefault="00872AFE" w:rsidP="00567869">
            <w:pPr>
              <w:pStyle w:val="NormalLeft"/>
              <w:rPr>
                <w:lang w:val="en-GB"/>
              </w:rPr>
            </w:pPr>
            <w:r w:rsidRPr="00711388">
              <w:rPr>
                <w:lang w:val="en-GB"/>
              </w:rPr>
              <w:t xml:space="preserve">Total eligible own funds to meet the MCR </w:t>
            </w:r>
            <w:r w:rsidR="00845F43" w:rsidRPr="00711388">
              <w:rPr>
                <w:lang w:val="en-GB"/>
              </w:rPr>
              <w:t>-</w:t>
            </w:r>
            <w:r w:rsidRPr="00711388">
              <w:rPr>
                <w:lang w:val="en-GB"/>
              </w:rPr>
              <w:t xml:space="preserve"> tier 1 restricted</w:t>
            </w:r>
          </w:p>
        </w:tc>
        <w:tc>
          <w:tcPr>
            <w:tcW w:w="4457" w:type="dxa"/>
            <w:tcBorders>
              <w:top w:val="single" w:sz="2" w:space="0" w:color="auto"/>
              <w:left w:val="single" w:sz="2" w:space="0" w:color="auto"/>
              <w:bottom w:val="single" w:sz="2" w:space="0" w:color="auto"/>
              <w:right w:val="single" w:sz="2" w:space="0" w:color="auto"/>
            </w:tcBorders>
          </w:tcPr>
          <w:p w14:paraId="2EF2069C" w14:textId="77777777" w:rsidR="00872AFE" w:rsidRPr="00711388" w:rsidRDefault="00872AFE" w:rsidP="00B3058E">
            <w:pPr>
              <w:pStyle w:val="NormalLeft"/>
              <w:jc w:val="both"/>
              <w:rPr>
                <w:lang w:val="en-GB"/>
              </w:rPr>
            </w:pPr>
            <w:r w:rsidRPr="00711388">
              <w:rPr>
                <w:lang w:val="en-GB"/>
              </w:rPr>
              <w:t>This is the amount of restricted Tier 1 own fund items that are eligible to meet the MCR.</w:t>
            </w:r>
          </w:p>
        </w:tc>
      </w:tr>
      <w:tr w:rsidR="00872AFE" w:rsidRPr="00711388" w14:paraId="342DEBF9" w14:textId="77777777" w:rsidTr="00567869">
        <w:tc>
          <w:tcPr>
            <w:tcW w:w="2507" w:type="dxa"/>
            <w:tcBorders>
              <w:top w:val="single" w:sz="2" w:space="0" w:color="auto"/>
              <w:left w:val="single" w:sz="2" w:space="0" w:color="auto"/>
              <w:bottom w:val="single" w:sz="2" w:space="0" w:color="auto"/>
              <w:right w:val="single" w:sz="2" w:space="0" w:color="auto"/>
            </w:tcBorders>
          </w:tcPr>
          <w:p w14:paraId="59691D25" w14:textId="77777777" w:rsidR="00872AFE" w:rsidRPr="00711388" w:rsidRDefault="00872AFE" w:rsidP="00567869">
            <w:pPr>
              <w:pStyle w:val="NormalLeft"/>
              <w:rPr>
                <w:lang w:val="en-GB"/>
              </w:rPr>
            </w:pPr>
            <w:r w:rsidRPr="00711388">
              <w:rPr>
                <w:lang w:val="en-GB"/>
              </w:rPr>
              <w:t>R0550/C0040</w:t>
            </w:r>
          </w:p>
        </w:tc>
        <w:tc>
          <w:tcPr>
            <w:tcW w:w="2322" w:type="dxa"/>
            <w:tcBorders>
              <w:top w:val="single" w:sz="2" w:space="0" w:color="auto"/>
              <w:left w:val="single" w:sz="2" w:space="0" w:color="auto"/>
              <w:bottom w:val="single" w:sz="2" w:space="0" w:color="auto"/>
              <w:right w:val="single" w:sz="2" w:space="0" w:color="auto"/>
            </w:tcBorders>
          </w:tcPr>
          <w:p w14:paraId="308FF360" w14:textId="03B85224" w:rsidR="00872AFE" w:rsidRPr="00711388" w:rsidRDefault="00872AFE" w:rsidP="00567869">
            <w:pPr>
              <w:pStyle w:val="NormalLeft"/>
              <w:rPr>
                <w:lang w:val="en-GB"/>
              </w:rPr>
            </w:pPr>
            <w:r w:rsidRPr="00711388">
              <w:rPr>
                <w:lang w:val="en-GB"/>
              </w:rPr>
              <w:t xml:space="preserve">Total eligible own funds to meet the MCR </w:t>
            </w:r>
            <w:r w:rsidR="00845F43" w:rsidRPr="00711388">
              <w:rPr>
                <w:lang w:val="en-GB"/>
              </w:rPr>
              <w:t>-</w:t>
            </w:r>
            <w:r w:rsidRPr="00711388">
              <w:rPr>
                <w:lang w:val="en-GB"/>
              </w:rPr>
              <w:t xml:space="preserve"> tier 2</w:t>
            </w:r>
          </w:p>
        </w:tc>
        <w:tc>
          <w:tcPr>
            <w:tcW w:w="4457" w:type="dxa"/>
            <w:tcBorders>
              <w:top w:val="single" w:sz="2" w:space="0" w:color="auto"/>
              <w:left w:val="single" w:sz="2" w:space="0" w:color="auto"/>
              <w:bottom w:val="single" w:sz="2" w:space="0" w:color="auto"/>
              <w:right w:val="single" w:sz="2" w:space="0" w:color="auto"/>
            </w:tcBorders>
          </w:tcPr>
          <w:p w14:paraId="1D788909" w14:textId="77777777" w:rsidR="00872AFE" w:rsidRPr="00711388" w:rsidRDefault="00872AFE" w:rsidP="00B3058E">
            <w:pPr>
              <w:pStyle w:val="NormalLeft"/>
              <w:jc w:val="both"/>
              <w:rPr>
                <w:lang w:val="en-GB"/>
              </w:rPr>
            </w:pPr>
            <w:r w:rsidRPr="00711388">
              <w:rPr>
                <w:lang w:val="en-GB"/>
              </w:rPr>
              <w:t>This is the amount of Tier 2 basic own fund items that are eligible to meet the MCR.</w:t>
            </w:r>
          </w:p>
        </w:tc>
      </w:tr>
      <w:tr w:rsidR="00872AFE" w:rsidRPr="00711388" w14:paraId="715449D3" w14:textId="77777777" w:rsidTr="00567869">
        <w:tc>
          <w:tcPr>
            <w:tcW w:w="2507" w:type="dxa"/>
            <w:tcBorders>
              <w:top w:val="single" w:sz="2" w:space="0" w:color="auto"/>
              <w:left w:val="single" w:sz="2" w:space="0" w:color="auto"/>
              <w:bottom w:val="single" w:sz="2" w:space="0" w:color="auto"/>
              <w:right w:val="single" w:sz="2" w:space="0" w:color="auto"/>
            </w:tcBorders>
          </w:tcPr>
          <w:p w14:paraId="60C270CB" w14:textId="77777777" w:rsidR="00872AFE" w:rsidRPr="00711388" w:rsidRDefault="00872AFE" w:rsidP="00567869">
            <w:pPr>
              <w:pStyle w:val="NormalLeft"/>
              <w:rPr>
                <w:lang w:val="en-GB"/>
              </w:rPr>
            </w:pPr>
            <w:r w:rsidRPr="00711388">
              <w:rPr>
                <w:lang w:val="en-GB"/>
              </w:rPr>
              <w:t>R0580/C0010</w:t>
            </w:r>
          </w:p>
        </w:tc>
        <w:tc>
          <w:tcPr>
            <w:tcW w:w="2322" w:type="dxa"/>
            <w:tcBorders>
              <w:top w:val="single" w:sz="2" w:space="0" w:color="auto"/>
              <w:left w:val="single" w:sz="2" w:space="0" w:color="auto"/>
              <w:bottom w:val="single" w:sz="2" w:space="0" w:color="auto"/>
              <w:right w:val="single" w:sz="2" w:space="0" w:color="auto"/>
            </w:tcBorders>
          </w:tcPr>
          <w:p w14:paraId="1E6E0493" w14:textId="77777777" w:rsidR="00872AFE" w:rsidRPr="00711388" w:rsidRDefault="00872AFE" w:rsidP="00567869">
            <w:pPr>
              <w:pStyle w:val="NormalLeft"/>
              <w:rPr>
                <w:lang w:val="en-GB"/>
              </w:rPr>
            </w:pPr>
            <w:r w:rsidRPr="00711388">
              <w:rPr>
                <w:lang w:val="en-GB"/>
              </w:rPr>
              <w:t>SCR</w:t>
            </w:r>
          </w:p>
        </w:tc>
        <w:tc>
          <w:tcPr>
            <w:tcW w:w="4457" w:type="dxa"/>
            <w:tcBorders>
              <w:top w:val="single" w:sz="2" w:space="0" w:color="auto"/>
              <w:left w:val="single" w:sz="2" w:space="0" w:color="auto"/>
              <w:bottom w:val="single" w:sz="2" w:space="0" w:color="auto"/>
              <w:right w:val="single" w:sz="2" w:space="0" w:color="auto"/>
            </w:tcBorders>
          </w:tcPr>
          <w:p w14:paraId="7DB2334C" w14:textId="77777777" w:rsidR="00872AFE" w:rsidRPr="00711388" w:rsidRDefault="00872AFE" w:rsidP="00B3058E">
            <w:pPr>
              <w:pStyle w:val="NormalLeft"/>
              <w:jc w:val="both"/>
              <w:rPr>
                <w:lang w:val="en-GB"/>
              </w:rPr>
            </w:pPr>
            <w:r w:rsidRPr="00711388">
              <w:rPr>
                <w:lang w:val="en-GB"/>
              </w:rPr>
              <w:t>This is the total SCR of the undertaking as a whole and shall correspond to the SCR reported on the relevant SCR template.</w:t>
            </w:r>
          </w:p>
          <w:p w14:paraId="3866D7C8" w14:textId="77777777" w:rsidR="00872AFE" w:rsidRPr="00711388" w:rsidRDefault="00872AFE" w:rsidP="00B3058E">
            <w:pPr>
              <w:pStyle w:val="NormalLeft"/>
              <w:jc w:val="both"/>
              <w:rPr>
                <w:lang w:val="en-GB"/>
              </w:rPr>
            </w:pPr>
            <w:r w:rsidRPr="00711388">
              <w:rPr>
                <w:lang w:val="en-GB"/>
              </w:rPr>
              <w:lastRenderedPageBreak/>
              <w:t xml:space="preserve">For quarterly reporting this is the latest SCR to be calculated and reported in accordance with Articles 103 to 127 of Directive 2009/138/EC, either the annual one or a more recent one in case the SCR has been recalculated due to for example a change in risk profile, a breach or a risk of breaching the SCR. The amount shall include any capital add on set by the National Supervisory Authority. </w:t>
            </w:r>
          </w:p>
          <w:p w14:paraId="5C70E028" w14:textId="77777777" w:rsidR="00872AFE" w:rsidRPr="00711388" w:rsidRDefault="00872AFE" w:rsidP="00B3058E">
            <w:pPr>
              <w:pStyle w:val="NormalLeft"/>
              <w:jc w:val="both"/>
              <w:rPr>
                <w:lang w:val="en-GB"/>
              </w:rPr>
            </w:pPr>
            <w:r w:rsidRPr="00711388">
              <w:rPr>
                <w:lang w:val="en-GB"/>
              </w:rPr>
              <w:t>In case no full recalculation has been performed for the purpose of the quarterly reporting but undertakings have updated the SCR via approximations, then this updated SCR can be reported in the quarterly submission.</w:t>
            </w:r>
          </w:p>
        </w:tc>
      </w:tr>
      <w:tr w:rsidR="00872AFE" w:rsidRPr="00711388" w14:paraId="22CEFC20" w14:textId="77777777" w:rsidTr="00567869">
        <w:tc>
          <w:tcPr>
            <w:tcW w:w="2507" w:type="dxa"/>
            <w:tcBorders>
              <w:top w:val="single" w:sz="2" w:space="0" w:color="auto"/>
              <w:left w:val="single" w:sz="2" w:space="0" w:color="auto"/>
              <w:bottom w:val="single" w:sz="2" w:space="0" w:color="auto"/>
              <w:right w:val="single" w:sz="2" w:space="0" w:color="auto"/>
            </w:tcBorders>
          </w:tcPr>
          <w:p w14:paraId="49A1280D" w14:textId="77777777" w:rsidR="00872AFE" w:rsidRPr="00711388" w:rsidRDefault="00872AFE" w:rsidP="00567869">
            <w:pPr>
              <w:pStyle w:val="NormalLeft"/>
              <w:rPr>
                <w:lang w:val="en-GB"/>
              </w:rPr>
            </w:pPr>
            <w:r w:rsidRPr="00711388">
              <w:rPr>
                <w:lang w:val="en-GB"/>
              </w:rPr>
              <w:lastRenderedPageBreak/>
              <w:t>R0600/C0010</w:t>
            </w:r>
          </w:p>
        </w:tc>
        <w:tc>
          <w:tcPr>
            <w:tcW w:w="2322" w:type="dxa"/>
            <w:tcBorders>
              <w:top w:val="single" w:sz="2" w:space="0" w:color="auto"/>
              <w:left w:val="single" w:sz="2" w:space="0" w:color="auto"/>
              <w:bottom w:val="single" w:sz="2" w:space="0" w:color="auto"/>
              <w:right w:val="single" w:sz="2" w:space="0" w:color="auto"/>
            </w:tcBorders>
          </w:tcPr>
          <w:p w14:paraId="468A5310" w14:textId="77777777" w:rsidR="00872AFE" w:rsidRPr="00711388" w:rsidRDefault="00872AFE" w:rsidP="00567869">
            <w:pPr>
              <w:pStyle w:val="NormalLeft"/>
              <w:rPr>
                <w:lang w:val="en-GB"/>
              </w:rPr>
            </w:pPr>
            <w:r w:rsidRPr="00711388">
              <w:rPr>
                <w:lang w:val="en-GB"/>
              </w:rPr>
              <w:t>MCR</w:t>
            </w:r>
          </w:p>
        </w:tc>
        <w:tc>
          <w:tcPr>
            <w:tcW w:w="4457" w:type="dxa"/>
            <w:tcBorders>
              <w:top w:val="single" w:sz="2" w:space="0" w:color="auto"/>
              <w:left w:val="single" w:sz="2" w:space="0" w:color="auto"/>
              <w:bottom w:val="single" w:sz="2" w:space="0" w:color="auto"/>
              <w:right w:val="single" w:sz="2" w:space="0" w:color="auto"/>
            </w:tcBorders>
          </w:tcPr>
          <w:p w14:paraId="43A16C92" w14:textId="77777777" w:rsidR="00872AFE" w:rsidRPr="00711388" w:rsidRDefault="00872AFE" w:rsidP="00B3058E">
            <w:pPr>
              <w:pStyle w:val="NormalLeft"/>
              <w:jc w:val="both"/>
              <w:rPr>
                <w:lang w:val="en-GB"/>
              </w:rPr>
            </w:pPr>
            <w:r w:rsidRPr="00711388">
              <w:rPr>
                <w:lang w:val="en-GB"/>
              </w:rPr>
              <w:t>This is the MCR of the undertaking and shall correspond to the total MCR reported in the relevant MCR template.</w:t>
            </w:r>
          </w:p>
        </w:tc>
      </w:tr>
      <w:tr w:rsidR="00872AFE" w:rsidRPr="00711388" w14:paraId="053E2718" w14:textId="77777777" w:rsidTr="00567869">
        <w:tc>
          <w:tcPr>
            <w:tcW w:w="2507" w:type="dxa"/>
            <w:tcBorders>
              <w:top w:val="single" w:sz="2" w:space="0" w:color="auto"/>
              <w:left w:val="single" w:sz="2" w:space="0" w:color="auto"/>
              <w:bottom w:val="single" w:sz="2" w:space="0" w:color="auto"/>
              <w:right w:val="single" w:sz="2" w:space="0" w:color="auto"/>
            </w:tcBorders>
          </w:tcPr>
          <w:p w14:paraId="79AB1E5B" w14:textId="77777777" w:rsidR="00872AFE" w:rsidRPr="00711388" w:rsidRDefault="00872AFE" w:rsidP="00567869">
            <w:pPr>
              <w:pStyle w:val="NormalLeft"/>
              <w:rPr>
                <w:lang w:val="en-GB"/>
              </w:rPr>
            </w:pPr>
            <w:r w:rsidRPr="00711388">
              <w:rPr>
                <w:lang w:val="en-GB"/>
              </w:rPr>
              <w:t>R0620/C0010</w:t>
            </w:r>
          </w:p>
        </w:tc>
        <w:tc>
          <w:tcPr>
            <w:tcW w:w="2322" w:type="dxa"/>
            <w:tcBorders>
              <w:top w:val="single" w:sz="2" w:space="0" w:color="auto"/>
              <w:left w:val="single" w:sz="2" w:space="0" w:color="auto"/>
              <w:bottom w:val="single" w:sz="2" w:space="0" w:color="auto"/>
              <w:right w:val="single" w:sz="2" w:space="0" w:color="auto"/>
            </w:tcBorders>
          </w:tcPr>
          <w:p w14:paraId="34B874E2" w14:textId="77777777" w:rsidR="00872AFE" w:rsidRPr="00711388" w:rsidRDefault="00872AFE" w:rsidP="00567869">
            <w:pPr>
              <w:pStyle w:val="NormalLeft"/>
              <w:rPr>
                <w:lang w:val="en-GB"/>
              </w:rPr>
            </w:pPr>
            <w:r w:rsidRPr="00711388">
              <w:rPr>
                <w:lang w:val="en-GB"/>
              </w:rPr>
              <w:t>Ratio of eligible own funds to SCR</w:t>
            </w:r>
          </w:p>
        </w:tc>
        <w:tc>
          <w:tcPr>
            <w:tcW w:w="4457" w:type="dxa"/>
            <w:tcBorders>
              <w:top w:val="single" w:sz="2" w:space="0" w:color="auto"/>
              <w:left w:val="single" w:sz="2" w:space="0" w:color="auto"/>
              <w:bottom w:val="single" w:sz="2" w:space="0" w:color="auto"/>
              <w:right w:val="single" w:sz="2" w:space="0" w:color="auto"/>
            </w:tcBorders>
          </w:tcPr>
          <w:p w14:paraId="2368C444" w14:textId="77777777" w:rsidR="00872AFE" w:rsidRPr="00711388" w:rsidRDefault="00872AFE" w:rsidP="00B3058E">
            <w:pPr>
              <w:pStyle w:val="NormalLeft"/>
              <w:jc w:val="both"/>
              <w:rPr>
                <w:lang w:val="en-GB"/>
              </w:rPr>
            </w:pPr>
            <w:r w:rsidRPr="00711388">
              <w:rPr>
                <w:lang w:val="en-GB"/>
              </w:rPr>
              <w:t>This is the solvency ratio calculated as the total eligible own funds to meet the SCR divided by the SCR amount.</w:t>
            </w:r>
          </w:p>
        </w:tc>
      </w:tr>
      <w:tr w:rsidR="00872AFE" w:rsidRPr="00711388" w14:paraId="7787F8C1" w14:textId="77777777" w:rsidTr="00567869">
        <w:tc>
          <w:tcPr>
            <w:tcW w:w="2507" w:type="dxa"/>
            <w:tcBorders>
              <w:top w:val="single" w:sz="2" w:space="0" w:color="auto"/>
              <w:left w:val="single" w:sz="2" w:space="0" w:color="auto"/>
              <w:bottom w:val="single" w:sz="2" w:space="0" w:color="auto"/>
              <w:right w:val="single" w:sz="2" w:space="0" w:color="auto"/>
            </w:tcBorders>
          </w:tcPr>
          <w:p w14:paraId="3C6E74A6" w14:textId="77777777" w:rsidR="00872AFE" w:rsidRPr="00711388" w:rsidRDefault="00872AFE" w:rsidP="00567869">
            <w:pPr>
              <w:pStyle w:val="NormalLeft"/>
              <w:rPr>
                <w:lang w:val="en-GB"/>
              </w:rPr>
            </w:pPr>
            <w:r w:rsidRPr="00711388">
              <w:rPr>
                <w:lang w:val="en-GB"/>
              </w:rPr>
              <w:t>R0640/C0010</w:t>
            </w:r>
          </w:p>
        </w:tc>
        <w:tc>
          <w:tcPr>
            <w:tcW w:w="2322" w:type="dxa"/>
            <w:tcBorders>
              <w:top w:val="single" w:sz="2" w:space="0" w:color="auto"/>
              <w:left w:val="single" w:sz="2" w:space="0" w:color="auto"/>
              <w:bottom w:val="single" w:sz="2" w:space="0" w:color="auto"/>
              <w:right w:val="single" w:sz="2" w:space="0" w:color="auto"/>
            </w:tcBorders>
          </w:tcPr>
          <w:p w14:paraId="747DCF3B" w14:textId="77777777" w:rsidR="00872AFE" w:rsidRPr="00711388" w:rsidRDefault="00872AFE" w:rsidP="00567869">
            <w:pPr>
              <w:pStyle w:val="NormalLeft"/>
              <w:rPr>
                <w:lang w:val="en-GB"/>
              </w:rPr>
            </w:pPr>
            <w:r w:rsidRPr="00711388">
              <w:rPr>
                <w:lang w:val="en-GB"/>
              </w:rPr>
              <w:t>Ratio of eligible own funds to MCR</w:t>
            </w:r>
          </w:p>
        </w:tc>
        <w:tc>
          <w:tcPr>
            <w:tcW w:w="4457" w:type="dxa"/>
            <w:tcBorders>
              <w:top w:val="single" w:sz="2" w:space="0" w:color="auto"/>
              <w:left w:val="single" w:sz="2" w:space="0" w:color="auto"/>
              <w:bottom w:val="single" w:sz="2" w:space="0" w:color="auto"/>
              <w:right w:val="single" w:sz="2" w:space="0" w:color="auto"/>
            </w:tcBorders>
          </w:tcPr>
          <w:p w14:paraId="1983FCDA" w14:textId="77777777" w:rsidR="00872AFE" w:rsidRPr="00711388" w:rsidRDefault="00872AFE" w:rsidP="00B3058E">
            <w:pPr>
              <w:pStyle w:val="NormalLeft"/>
              <w:jc w:val="both"/>
              <w:rPr>
                <w:lang w:val="en-GB"/>
              </w:rPr>
            </w:pPr>
            <w:r w:rsidRPr="00711388">
              <w:rPr>
                <w:lang w:val="en-GB"/>
              </w:rPr>
              <w:t>This is the MCR ratio calculated as the total of eligible own funds to meet the MCR divided by the MCR amount.</w:t>
            </w:r>
          </w:p>
        </w:tc>
      </w:tr>
      <w:tr w:rsidR="00872AFE" w:rsidRPr="00711388" w14:paraId="75D68D83"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365F01D8" w14:textId="77777777" w:rsidR="00872AFE" w:rsidRPr="00711388" w:rsidRDefault="00872AFE" w:rsidP="00B3058E">
            <w:pPr>
              <w:pStyle w:val="NormalCentered"/>
              <w:jc w:val="left"/>
              <w:rPr>
                <w:lang w:val="en-GB"/>
              </w:rPr>
            </w:pPr>
            <w:r w:rsidRPr="00711388">
              <w:rPr>
                <w:i/>
                <w:iCs/>
                <w:lang w:val="en-GB"/>
              </w:rPr>
              <w:t>Reconciliation Reserve</w:t>
            </w:r>
          </w:p>
        </w:tc>
      </w:tr>
      <w:tr w:rsidR="00872AFE" w:rsidRPr="00711388" w14:paraId="0F2C52C1" w14:textId="77777777" w:rsidTr="00567869">
        <w:tc>
          <w:tcPr>
            <w:tcW w:w="2507" w:type="dxa"/>
            <w:tcBorders>
              <w:top w:val="single" w:sz="2" w:space="0" w:color="auto"/>
              <w:left w:val="single" w:sz="2" w:space="0" w:color="auto"/>
              <w:bottom w:val="single" w:sz="2" w:space="0" w:color="auto"/>
              <w:right w:val="single" w:sz="2" w:space="0" w:color="auto"/>
            </w:tcBorders>
          </w:tcPr>
          <w:p w14:paraId="42FFD6D2" w14:textId="77777777" w:rsidR="00872AFE" w:rsidRPr="00711388" w:rsidRDefault="00872AFE" w:rsidP="00567869">
            <w:pPr>
              <w:pStyle w:val="NormalLeft"/>
              <w:rPr>
                <w:lang w:val="en-GB"/>
              </w:rPr>
            </w:pPr>
            <w:r w:rsidRPr="00711388">
              <w:rPr>
                <w:lang w:val="en-GB"/>
              </w:rPr>
              <w:t>R0700/C0060</w:t>
            </w:r>
          </w:p>
        </w:tc>
        <w:tc>
          <w:tcPr>
            <w:tcW w:w="2322" w:type="dxa"/>
            <w:tcBorders>
              <w:top w:val="single" w:sz="2" w:space="0" w:color="auto"/>
              <w:left w:val="single" w:sz="2" w:space="0" w:color="auto"/>
              <w:bottom w:val="single" w:sz="2" w:space="0" w:color="auto"/>
              <w:right w:val="single" w:sz="2" w:space="0" w:color="auto"/>
            </w:tcBorders>
          </w:tcPr>
          <w:p w14:paraId="6BE1166B" w14:textId="77777777" w:rsidR="00872AFE" w:rsidRPr="00711388" w:rsidRDefault="00872AFE" w:rsidP="00567869">
            <w:pPr>
              <w:pStyle w:val="NormalLeft"/>
              <w:rPr>
                <w:lang w:val="en-GB"/>
              </w:rPr>
            </w:pPr>
            <w:r w:rsidRPr="00711388">
              <w:rPr>
                <w:lang w:val="en-GB"/>
              </w:rPr>
              <w:t>Excess of assets over liabilities</w:t>
            </w:r>
          </w:p>
        </w:tc>
        <w:tc>
          <w:tcPr>
            <w:tcW w:w="4457" w:type="dxa"/>
            <w:tcBorders>
              <w:top w:val="single" w:sz="2" w:space="0" w:color="auto"/>
              <w:left w:val="single" w:sz="2" w:space="0" w:color="auto"/>
              <w:bottom w:val="single" w:sz="2" w:space="0" w:color="auto"/>
              <w:right w:val="single" w:sz="2" w:space="0" w:color="auto"/>
            </w:tcBorders>
          </w:tcPr>
          <w:p w14:paraId="352608CC" w14:textId="77777777" w:rsidR="00872AFE" w:rsidRPr="00711388" w:rsidRDefault="00872AFE" w:rsidP="00B3058E">
            <w:pPr>
              <w:pStyle w:val="NormalLeft"/>
              <w:jc w:val="both"/>
              <w:rPr>
                <w:lang w:val="en-GB"/>
              </w:rPr>
            </w:pPr>
            <w:r w:rsidRPr="00711388">
              <w:rPr>
                <w:lang w:val="en-GB"/>
              </w:rPr>
              <w:t>This is the excess of assets over liabilities as reported in the Solvency 2 balance sheet.</w:t>
            </w:r>
          </w:p>
        </w:tc>
      </w:tr>
      <w:tr w:rsidR="00872AFE" w:rsidRPr="00711388" w14:paraId="2F1E272F" w14:textId="77777777" w:rsidTr="00567869">
        <w:tc>
          <w:tcPr>
            <w:tcW w:w="2507" w:type="dxa"/>
            <w:tcBorders>
              <w:top w:val="single" w:sz="2" w:space="0" w:color="auto"/>
              <w:left w:val="single" w:sz="2" w:space="0" w:color="auto"/>
              <w:bottom w:val="single" w:sz="2" w:space="0" w:color="auto"/>
              <w:right w:val="single" w:sz="2" w:space="0" w:color="auto"/>
            </w:tcBorders>
          </w:tcPr>
          <w:p w14:paraId="326F6505" w14:textId="77777777" w:rsidR="00872AFE" w:rsidRPr="00711388" w:rsidRDefault="00872AFE" w:rsidP="00567869">
            <w:pPr>
              <w:pStyle w:val="NormalLeft"/>
              <w:rPr>
                <w:lang w:val="en-GB"/>
              </w:rPr>
            </w:pPr>
            <w:r w:rsidRPr="00711388">
              <w:rPr>
                <w:lang w:val="en-GB"/>
              </w:rPr>
              <w:t>R0710/C0060</w:t>
            </w:r>
          </w:p>
        </w:tc>
        <w:tc>
          <w:tcPr>
            <w:tcW w:w="2322" w:type="dxa"/>
            <w:tcBorders>
              <w:top w:val="single" w:sz="2" w:space="0" w:color="auto"/>
              <w:left w:val="single" w:sz="2" w:space="0" w:color="auto"/>
              <w:bottom w:val="single" w:sz="2" w:space="0" w:color="auto"/>
              <w:right w:val="single" w:sz="2" w:space="0" w:color="auto"/>
            </w:tcBorders>
          </w:tcPr>
          <w:p w14:paraId="76833F6A" w14:textId="77777777" w:rsidR="00872AFE" w:rsidRPr="00711388" w:rsidRDefault="00872AFE" w:rsidP="00567869">
            <w:pPr>
              <w:pStyle w:val="NormalLeft"/>
              <w:rPr>
                <w:lang w:val="en-GB"/>
              </w:rPr>
            </w:pPr>
            <w:r w:rsidRPr="00711388">
              <w:rPr>
                <w:lang w:val="en-GB"/>
              </w:rPr>
              <w:t>Own shares (held directly and indirectly)</w:t>
            </w:r>
          </w:p>
        </w:tc>
        <w:tc>
          <w:tcPr>
            <w:tcW w:w="4457" w:type="dxa"/>
            <w:tcBorders>
              <w:top w:val="single" w:sz="2" w:space="0" w:color="auto"/>
              <w:left w:val="single" w:sz="2" w:space="0" w:color="auto"/>
              <w:bottom w:val="single" w:sz="2" w:space="0" w:color="auto"/>
              <w:right w:val="single" w:sz="2" w:space="0" w:color="auto"/>
            </w:tcBorders>
          </w:tcPr>
          <w:p w14:paraId="2424B41B" w14:textId="77777777" w:rsidR="00872AFE" w:rsidRPr="00711388" w:rsidRDefault="00872AFE" w:rsidP="00B3058E">
            <w:pPr>
              <w:pStyle w:val="NormalLeft"/>
              <w:jc w:val="both"/>
              <w:rPr>
                <w:lang w:val="en-GB"/>
              </w:rPr>
            </w:pPr>
            <w:r w:rsidRPr="00711388">
              <w:rPr>
                <w:lang w:val="en-GB"/>
              </w:rPr>
              <w:t>This is the amount of own shares held by the undertaking, both directly and indirectly.</w:t>
            </w:r>
          </w:p>
        </w:tc>
      </w:tr>
      <w:tr w:rsidR="00872AFE" w:rsidRPr="00711388" w14:paraId="07450329" w14:textId="77777777" w:rsidTr="00567869">
        <w:tc>
          <w:tcPr>
            <w:tcW w:w="2507" w:type="dxa"/>
            <w:tcBorders>
              <w:top w:val="single" w:sz="2" w:space="0" w:color="auto"/>
              <w:left w:val="single" w:sz="2" w:space="0" w:color="auto"/>
              <w:bottom w:val="single" w:sz="2" w:space="0" w:color="auto"/>
              <w:right w:val="single" w:sz="2" w:space="0" w:color="auto"/>
            </w:tcBorders>
          </w:tcPr>
          <w:p w14:paraId="32D1F278" w14:textId="77777777" w:rsidR="00872AFE" w:rsidRPr="00711388" w:rsidRDefault="00872AFE" w:rsidP="00567869">
            <w:pPr>
              <w:pStyle w:val="NormalLeft"/>
              <w:rPr>
                <w:lang w:val="en-GB"/>
              </w:rPr>
            </w:pPr>
            <w:r w:rsidRPr="00711388">
              <w:rPr>
                <w:lang w:val="en-GB"/>
              </w:rPr>
              <w:t>R0720/C0060</w:t>
            </w:r>
          </w:p>
        </w:tc>
        <w:tc>
          <w:tcPr>
            <w:tcW w:w="2322" w:type="dxa"/>
            <w:tcBorders>
              <w:top w:val="single" w:sz="2" w:space="0" w:color="auto"/>
              <w:left w:val="single" w:sz="2" w:space="0" w:color="auto"/>
              <w:bottom w:val="single" w:sz="2" w:space="0" w:color="auto"/>
              <w:right w:val="single" w:sz="2" w:space="0" w:color="auto"/>
            </w:tcBorders>
          </w:tcPr>
          <w:p w14:paraId="3B4FA881" w14:textId="77777777" w:rsidR="00872AFE" w:rsidRPr="00711388" w:rsidRDefault="00872AFE" w:rsidP="00567869">
            <w:pPr>
              <w:pStyle w:val="NormalLeft"/>
              <w:rPr>
                <w:lang w:val="en-GB"/>
              </w:rPr>
            </w:pPr>
            <w:r w:rsidRPr="00711388">
              <w:rPr>
                <w:lang w:val="en-GB"/>
              </w:rPr>
              <w:t>Foreseeable dividends, distributions and charges</w:t>
            </w:r>
          </w:p>
        </w:tc>
        <w:tc>
          <w:tcPr>
            <w:tcW w:w="4457" w:type="dxa"/>
            <w:tcBorders>
              <w:top w:val="single" w:sz="2" w:space="0" w:color="auto"/>
              <w:left w:val="single" w:sz="2" w:space="0" w:color="auto"/>
              <w:bottom w:val="single" w:sz="2" w:space="0" w:color="auto"/>
              <w:right w:val="single" w:sz="2" w:space="0" w:color="auto"/>
            </w:tcBorders>
          </w:tcPr>
          <w:p w14:paraId="7A003E91" w14:textId="26283DC8" w:rsidR="00872AFE" w:rsidRPr="00711388" w:rsidRDefault="00872AFE" w:rsidP="00B3058E">
            <w:pPr>
              <w:pStyle w:val="NormalLeft"/>
              <w:jc w:val="both"/>
              <w:rPr>
                <w:lang w:val="en-GB"/>
              </w:rPr>
            </w:pPr>
            <w:r w:rsidRPr="00711388">
              <w:rPr>
                <w:lang w:val="en-GB"/>
              </w:rPr>
              <w:t xml:space="preserve">These are the </w:t>
            </w:r>
            <w:ins w:id="152" w:author="Autor">
              <w:r w:rsidR="00A02D31" w:rsidRPr="00711388">
                <w:rPr>
                  <w:lang w:val="en-GB"/>
                </w:rPr>
                <w:t xml:space="preserve">foreseeable </w:t>
              </w:r>
            </w:ins>
            <w:r w:rsidRPr="00711388">
              <w:rPr>
                <w:lang w:val="en-GB"/>
              </w:rPr>
              <w:t xml:space="preserve">dividends, distributions and charges </w:t>
            </w:r>
            <w:ins w:id="153" w:author="Autor">
              <w:r w:rsidR="00A02D31" w:rsidRPr="00711388">
                <w:rPr>
                  <w:lang w:val="en-GB"/>
                </w:rPr>
                <w:t>according to Article 70</w:t>
              </w:r>
              <w:r w:rsidR="00603D77">
                <w:rPr>
                  <w:lang w:val="en-GB"/>
                </w:rPr>
                <w:t>a</w:t>
              </w:r>
              <w:r w:rsidR="00A02D31" w:rsidRPr="00711388">
                <w:rPr>
                  <w:lang w:val="en-GB"/>
                </w:rPr>
                <w:t xml:space="preserve"> Delegated Regulation (EU) 2015/35</w:t>
              </w:r>
            </w:ins>
            <w:del w:id="154" w:author="Autor">
              <w:r w:rsidRPr="00711388" w:rsidDel="00A02D31">
                <w:rPr>
                  <w:lang w:val="en-GB"/>
                </w:rPr>
                <w:delText>foreseeable by the undertaking</w:delText>
              </w:r>
            </w:del>
            <w:r w:rsidRPr="00711388">
              <w:rPr>
                <w:lang w:val="en-GB"/>
              </w:rPr>
              <w:t xml:space="preserve">. </w:t>
            </w:r>
            <w:del w:id="155" w:author="Autor">
              <w:r w:rsidRPr="00711388" w:rsidDel="0044081B">
                <w:rPr>
                  <w:lang w:val="en-GB"/>
                </w:rPr>
                <w:delText>As soon as a dividend is foreseeable it is considered in full in the quarterly reporting.</w:delText>
              </w:r>
              <w:r w:rsidRPr="00711388" w:rsidDel="003323F0">
                <w:rPr>
                  <w:lang w:val="en-GB"/>
                </w:rPr>
                <w:delText xml:space="preserve">  </w:delText>
              </w:r>
            </w:del>
            <w:ins w:id="156" w:author="Autor">
              <w:r w:rsidR="003323F0">
                <w:rPr>
                  <w:lang w:val="en-GB"/>
                </w:rPr>
                <w:t xml:space="preserve"> </w:t>
              </w:r>
            </w:ins>
            <w:del w:id="157" w:author="Autor">
              <w:r w:rsidRPr="00711388" w:rsidDel="0044081B">
                <w:rPr>
                  <w:lang w:val="en-GB"/>
                </w:rPr>
                <w:delText xml:space="preserve">As soon as a dividend is foreseeable, the full amount of dividend must be included in the quarterly reporting at one time, which means </w:delText>
              </w:r>
              <w:r w:rsidRPr="00711388" w:rsidDel="0044081B">
                <w:rPr>
                  <w:lang w:val="en-GB"/>
                </w:rPr>
                <w:lastRenderedPageBreak/>
                <w:delText xml:space="preserve">that it shall not be added incrementally from quarter to quarter. </w:delText>
              </w:r>
            </w:del>
          </w:p>
          <w:p w14:paraId="766D3B7B" w14:textId="4E3ECE51" w:rsidR="00872AFE" w:rsidRPr="00711388" w:rsidDel="00726BF2" w:rsidRDefault="00872AFE" w:rsidP="00B3058E">
            <w:pPr>
              <w:pStyle w:val="NormalLeft"/>
              <w:jc w:val="both"/>
              <w:rPr>
                <w:del w:id="158" w:author="Autor"/>
                <w:lang w:val="en-GB"/>
              </w:rPr>
            </w:pPr>
            <w:del w:id="159" w:author="Autor">
              <w:r w:rsidRPr="00711388" w:rsidDel="00726BF2">
                <w:rPr>
                  <w:lang w:val="en-GB"/>
                </w:rPr>
                <w:delText>A dividend is foreseeable when the payment becomes likely considering the dividend payment history of the company, the business development throughout the year, the reference date of the assessment and, where appropriate, other relevant circumstances.</w:delText>
              </w:r>
            </w:del>
          </w:p>
          <w:p w14:paraId="4396B25A" w14:textId="52EE517F" w:rsidR="00872AFE" w:rsidRPr="00711388" w:rsidRDefault="00872AFE" w:rsidP="00B3058E">
            <w:pPr>
              <w:pStyle w:val="NormalLeft"/>
              <w:jc w:val="both"/>
              <w:rPr>
                <w:lang w:val="en-GB"/>
              </w:rPr>
            </w:pPr>
            <w:del w:id="160" w:author="Autor">
              <w:r w:rsidRPr="00711388" w:rsidDel="00726BF2">
                <w:rPr>
                  <w:lang w:val="en-GB"/>
                </w:rPr>
                <w:delText>The dividend shall be reported as foreseeable until it has been approved at the annual general meeting (not until it has been paid).</w:delText>
              </w:r>
            </w:del>
          </w:p>
        </w:tc>
      </w:tr>
      <w:tr w:rsidR="00872AFE" w:rsidRPr="00711388" w14:paraId="687E4F75" w14:textId="77777777" w:rsidTr="00567869">
        <w:tc>
          <w:tcPr>
            <w:tcW w:w="2507" w:type="dxa"/>
            <w:tcBorders>
              <w:top w:val="single" w:sz="2" w:space="0" w:color="auto"/>
              <w:left w:val="single" w:sz="2" w:space="0" w:color="auto"/>
              <w:bottom w:val="single" w:sz="2" w:space="0" w:color="auto"/>
              <w:right w:val="single" w:sz="2" w:space="0" w:color="auto"/>
            </w:tcBorders>
          </w:tcPr>
          <w:p w14:paraId="7D96F4E9" w14:textId="77777777" w:rsidR="00872AFE" w:rsidRPr="00711388" w:rsidRDefault="00872AFE" w:rsidP="00567869">
            <w:pPr>
              <w:pStyle w:val="NormalLeft"/>
              <w:rPr>
                <w:lang w:val="en-GB"/>
              </w:rPr>
            </w:pPr>
            <w:r w:rsidRPr="00711388">
              <w:rPr>
                <w:lang w:val="en-GB"/>
              </w:rPr>
              <w:lastRenderedPageBreak/>
              <w:t>R0730/C0060</w:t>
            </w:r>
          </w:p>
        </w:tc>
        <w:tc>
          <w:tcPr>
            <w:tcW w:w="2322" w:type="dxa"/>
            <w:tcBorders>
              <w:top w:val="single" w:sz="2" w:space="0" w:color="auto"/>
              <w:left w:val="single" w:sz="2" w:space="0" w:color="auto"/>
              <w:bottom w:val="single" w:sz="2" w:space="0" w:color="auto"/>
              <w:right w:val="single" w:sz="2" w:space="0" w:color="auto"/>
            </w:tcBorders>
          </w:tcPr>
          <w:p w14:paraId="233E979E" w14:textId="77777777" w:rsidR="00872AFE" w:rsidRPr="00711388" w:rsidRDefault="00872AFE" w:rsidP="00567869">
            <w:pPr>
              <w:pStyle w:val="NormalLeft"/>
              <w:rPr>
                <w:lang w:val="en-GB"/>
              </w:rPr>
            </w:pPr>
            <w:r w:rsidRPr="00711388">
              <w:rPr>
                <w:lang w:val="en-GB"/>
              </w:rPr>
              <w:t>Other basic own fund items</w:t>
            </w:r>
          </w:p>
        </w:tc>
        <w:tc>
          <w:tcPr>
            <w:tcW w:w="4457" w:type="dxa"/>
            <w:tcBorders>
              <w:top w:val="single" w:sz="2" w:space="0" w:color="auto"/>
              <w:left w:val="single" w:sz="2" w:space="0" w:color="auto"/>
              <w:bottom w:val="single" w:sz="2" w:space="0" w:color="auto"/>
              <w:right w:val="single" w:sz="2" w:space="0" w:color="auto"/>
            </w:tcBorders>
          </w:tcPr>
          <w:p w14:paraId="334B3D60" w14:textId="77777777" w:rsidR="00872AFE" w:rsidRPr="00711388" w:rsidRDefault="00872AFE" w:rsidP="00B3058E">
            <w:pPr>
              <w:pStyle w:val="NormalLeft"/>
              <w:jc w:val="both"/>
              <w:rPr>
                <w:lang w:val="en-GB"/>
              </w:rPr>
            </w:pPr>
            <w:r w:rsidRPr="00711388">
              <w:rPr>
                <w:lang w:val="en-GB"/>
              </w:rPr>
              <w:t>These are the basic own fund items included in points (a)(i) to (v) of Article 69, Article 72(a) and Article 76(a), as well as those basic own fund items approved by the supervisory authority in accordance with Article 79 of the Delegated Regulation (EU) 2015/35.</w:t>
            </w:r>
          </w:p>
        </w:tc>
      </w:tr>
      <w:tr w:rsidR="00872AFE" w:rsidRPr="00711388" w14:paraId="54381D82" w14:textId="77777777" w:rsidTr="00567869">
        <w:tc>
          <w:tcPr>
            <w:tcW w:w="2507" w:type="dxa"/>
            <w:tcBorders>
              <w:top w:val="single" w:sz="2" w:space="0" w:color="auto"/>
              <w:left w:val="single" w:sz="2" w:space="0" w:color="auto"/>
              <w:bottom w:val="single" w:sz="2" w:space="0" w:color="auto"/>
              <w:right w:val="single" w:sz="2" w:space="0" w:color="auto"/>
            </w:tcBorders>
          </w:tcPr>
          <w:p w14:paraId="50BB3590" w14:textId="77777777" w:rsidR="00872AFE" w:rsidRPr="00711388" w:rsidRDefault="00872AFE" w:rsidP="00567869">
            <w:pPr>
              <w:pStyle w:val="NormalLeft"/>
              <w:rPr>
                <w:lang w:val="en-GB"/>
              </w:rPr>
            </w:pPr>
            <w:r w:rsidRPr="00711388">
              <w:rPr>
                <w:lang w:val="en-GB"/>
              </w:rPr>
              <w:t>R0740/C0060</w:t>
            </w:r>
          </w:p>
        </w:tc>
        <w:tc>
          <w:tcPr>
            <w:tcW w:w="2322" w:type="dxa"/>
            <w:tcBorders>
              <w:top w:val="single" w:sz="2" w:space="0" w:color="auto"/>
              <w:left w:val="single" w:sz="2" w:space="0" w:color="auto"/>
              <w:bottom w:val="single" w:sz="2" w:space="0" w:color="auto"/>
              <w:right w:val="single" w:sz="2" w:space="0" w:color="auto"/>
            </w:tcBorders>
          </w:tcPr>
          <w:p w14:paraId="3902AB08" w14:textId="5B877DA9" w:rsidR="00872AFE" w:rsidRPr="00711388" w:rsidRDefault="00872AFE" w:rsidP="00567869">
            <w:pPr>
              <w:pStyle w:val="NormalLeft"/>
              <w:rPr>
                <w:lang w:val="en-GB"/>
              </w:rPr>
            </w:pPr>
            <w:r w:rsidRPr="00711388">
              <w:rPr>
                <w:lang w:val="en-GB"/>
              </w:rPr>
              <w:t xml:space="preserve">Adjustment for restricted own fund items in respect of </w:t>
            </w:r>
            <w:commentRangeStart w:id="161"/>
            <w:del w:id="162" w:author="Autor">
              <w:r w:rsidRPr="00711388">
                <w:rPr>
                  <w:lang w:val="en-GB"/>
                </w:rPr>
                <w:delText>matching</w:delText>
              </w:r>
            </w:del>
            <w:commentRangeEnd w:id="161"/>
            <w:r w:rsidR="00B92B0D" w:rsidRPr="00711388">
              <w:rPr>
                <w:rStyle w:val="Odkaznakomentr"/>
                <w:sz w:val="24"/>
                <w:szCs w:val="24"/>
                <w:lang w:val="en-GB"/>
              </w:rPr>
              <w:commentReference w:id="161"/>
            </w:r>
            <w:del w:id="163" w:author="Autor">
              <w:r w:rsidRPr="00711388">
                <w:rPr>
                  <w:lang w:val="en-GB"/>
                </w:rPr>
                <w:delText xml:space="preserve"> adjustment portfolios and </w:delText>
              </w:r>
            </w:del>
            <w:r w:rsidRPr="00711388">
              <w:rPr>
                <w:lang w:val="en-GB"/>
              </w:rPr>
              <w:t>ring-fenced funds</w:t>
            </w:r>
          </w:p>
        </w:tc>
        <w:tc>
          <w:tcPr>
            <w:tcW w:w="4457" w:type="dxa"/>
            <w:tcBorders>
              <w:top w:val="single" w:sz="2" w:space="0" w:color="auto"/>
              <w:left w:val="single" w:sz="2" w:space="0" w:color="auto"/>
              <w:bottom w:val="single" w:sz="2" w:space="0" w:color="auto"/>
              <w:right w:val="single" w:sz="2" w:space="0" w:color="auto"/>
            </w:tcBorders>
          </w:tcPr>
          <w:p w14:paraId="366823F4" w14:textId="22910FBB" w:rsidR="00872AFE" w:rsidRPr="00711388" w:rsidRDefault="00872AFE" w:rsidP="00B3058E">
            <w:pPr>
              <w:pStyle w:val="NormalLeft"/>
              <w:jc w:val="both"/>
              <w:rPr>
                <w:lang w:val="en-GB"/>
              </w:rPr>
            </w:pPr>
            <w:r w:rsidRPr="00711388">
              <w:rPr>
                <w:lang w:val="en-GB"/>
              </w:rPr>
              <w:t>This is the total amount of the adjustment to the reconciliation reserve due to the existence of restricted own fund items in respect of ring</w:t>
            </w:r>
            <w:r w:rsidR="00711388" w:rsidRPr="00711388">
              <w:rPr>
                <w:lang w:val="en-GB"/>
              </w:rPr>
              <w:t>-</w:t>
            </w:r>
            <w:r w:rsidRPr="00711388">
              <w:rPr>
                <w:lang w:val="en-GB"/>
              </w:rPr>
              <w:t>fenced funds</w:t>
            </w:r>
            <w:del w:id="164" w:author="Autor">
              <w:r w:rsidRPr="00711388">
                <w:rPr>
                  <w:lang w:val="en-GB"/>
                </w:rPr>
                <w:delText xml:space="preserve"> and matching portfolios</w:delText>
              </w:r>
            </w:del>
            <w:r w:rsidRPr="00711388">
              <w:rPr>
                <w:lang w:val="en-GB"/>
              </w:rPr>
              <w:t>.</w:t>
            </w:r>
          </w:p>
        </w:tc>
      </w:tr>
      <w:tr w:rsidR="00872AFE" w:rsidRPr="00711388" w14:paraId="0D338AA3" w14:textId="77777777" w:rsidTr="00567869">
        <w:tc>
          <w:tcPr>
            <w:tcW w:w="2507" w:type="dxa"/>
            <w:tcBorders>
              <w:top w:val="single" w:sz="2" w:space="0" w:color="auto"/>
              <w:left w:val="single" w:sz="2" w:space="0" w:color="auto"/>
              <w:bottom w:val="single" w:sz="2" w:space="0" w:color="auto"/>
              <w:right w:val="single" w:sz="2" w:space="0" w:color="auto"/>
            </w:tcBorders>
          </w:tcPr>
          <w:p w14:paraId="07D0E437" w14:textId="77777777" w:rsidR="00872AFE" w:rsidRPr="00711388" w:rsidRDefault="00872AFE" w:rsidP="00567869">
            <w:pPr>
              <w:pStyle w:val="NormalLeft"/>
              <w:rPr>
                <w:lang w:val="en-GB"/>
              </w:rPr>
            </w:pPr>
            <w:r w:rsidRPr="00711388">
              <w:rPr>
                <w:lang w:val="en-GB"/>
              </w:rPr>
              <w:t>R0760/C0060</w:t>
            </w:r>
          </w:p>
        </w:tc>
        <w:tc>
          <w:tcPr>
            <w:tcW w:w="2322" w:type="dxa"/>
            <w:tcBorders>
              <w:top w:val="single" w:sz="2" w:space="0" w:color="auto"/>
              <w:left w:val="single" w:sz="2" w:space="0" w:color="auto"/>
              <w:bottom w:val="single" w:sz="2" w:space="0" w:color="auto"/>
              <w:right w:val="single" w:sz="2" w:space="0" w:color="auto"/>
            </w:tcBorders>
          </w:tcPr>
          <w:p w14:paraId="73CFB93D" w14:textId="4F088D70" w:rsidR="00872AFE" w:rsidRPr="00711388" w:rsidRDefault="00872AFE" w:rsidP="00567869">
            <w:pPr>
              <w:pStyle w:val="NormalLeft"/>
              <w:rPr>
                <w:lang w:val="en-GB"/>
              </w:rPr>
            </w:pPr>
            <w:r w:rsidRPr="00711388">
              <w:rPr>
                <w:lang w:val="en-GB"/>
              </w:rPr>
              <w:t xml:space="preserve">Reconciliation reserve </w:t>
            </w:r>
            <w:r w:rsidR="00845F43" w:rsidRPr="00711388">
              <w:rPr>
                <w:lang w:val="en-GB"/>
              </w:rPr>
              <w:t>-</w:t>
            </w:r>
            <w:r w:rsidRPr="00711388">
              <w:rPr>
                <w:lang w:val="en-GB"/>
              </w:rPr>
              <w:t xml:space="preserve"> total</w:t>
            </w:r>
          </w:p>
        </w:tc>
        <w:tc>
          <w:tcPr>
            <w:tcW w:w="4457" w:type="dxa"/>
            <w:tcBorders>
              <w:top w:val="single" w:sz="2" w:space="0" w:color="auto"/>
              <w:left w:val="single" w:sz="2" w:space="0" w:color="auto"/>
              <w:bottom w:val="single" w:sz="2" w:space="0" w:color="auto"/>
              <w:right w:val="single" w:sz="2" w:space="0" w:color="auto"/>
            </w:tcBorders>
          </w:tcPr>
          <w:p w14:paraId="03026043" w14:textId="77777777" w:rsidR="00872AFE" w:rsidRPr="00711388" w:rsidRDefault="00872AFE" w:rsidP="00B3058E">
            <w:pPr>
              <w:pStyle w:val="NormalLeft"/>
              <w:jc w:val="both"/>
              <w:rPr>
                <w:lang w:val="en-GB"/>
              </w:rPr>
            </w:pPr>
            <w:r w:rsidRPr="00711388">
              <w:rPr>
                <w:lang w:val="en-GB"/>
              </w:rPr>
              <w:t>This the reconciliation reserve of the undertaking, before deduction for participations in other financial sector as foreseen in Article 68 of Delegated Regulation (EU) 2015/35.</w:t>
            </w:r>
          </w:p>
        </w:tc>
      </w:tr>
      <w:tr w:rsidR="00872AFE" w:rsidRPr="00711388" w14:paraId="76686A01" w14:textId="77777777" w:rsidTr="00567869">
        <w:tc>
          <w:tcPr>
            <w:tcW w:w="2507" w:type="dxa"/>
            <w:tcBorders>
              <w:top w:val="single" w:sz="2" w:space="0" w:color="auto"/>
              <w:left w:val="single" w:sz="2" w:space="0" w:color="auto"/>
              <w:bottom w:val="single" w:sz="2" w:space="0" w:color="auto"/>
              <w:right w:val="single" w:sz="2" w:space="0" w:color="auto"/>
            </w:tcBorders>
          </w:tcPr>
          <w:p w14:paraId="0D5A4DB6" w14:textId="77777777" w:rsidR="00872AFE" w:rsidRPr="00711388" w:rsidRDefault="00872AFE" w:rsidP="00567869">
            <w:pPr>
              <w:pStyle w:val="NormalLeft"/>
              <w:rPr>
                <w:lang w:val="en-GB"/>
              </w:rPr>
            </w:pPr>
            <w:r w:rsidRPr="00711388">
              <w:rPr>
                <w:lang w:val="en-GB"/>
              </w:rPr>
              <w:t>R0770/C0060</w:t>
            </w:r>
          </w:p>
        </w:tc>
        <w:tc>
          <w:tcPr>
            <w:tcW w:w="2322" w:type="dxa"/>
            <w:tcBorders>
              <w:top w:val="single" w:sz="2" w:space="0" w:color="auto"/>
              <w:left w:val="single" w:sz="2" w:space="0" w:color="auto"/>
              <w:bottom w:val="single" w:sz="2" w:space="0" w:color="auto"/>
              <w:right w:val="single" w:sz="2" w:space="0" w:color="auto"/>
            </w:tcBorders>
          </w:tcPr>
          <w:p w14:paraId="5C63F5F4" w14:textId="6CA3B17F" w:rsidR="00872AFE" w:rsidRPr="00711388" w:rsidRDefault="00872AFE" w:rsidP="00567869">
            <w:pPr>
              <w:pStyle w:val="NormalLeft"/>
              <w:rPr>
                <w:lang w:val="en-GB"/>
              </w:rPr>
            </w:pPr>
            <w:r w:rsidRPr="00711388">
              <w:rPr>
                <w:lang w:val="en-GB"/>
              </w:rPr>
              <w:t xml:space="preserve">Expected profits included in future premiums (EPIFP) </w:t>
            </w:r>
            <w:r w:rsidR="00845F43" w:rsidRPr="00711388">
              <w:rPr>
                <w:lang w:val="en-GB"/>
              </w:rPr>
              <w:t>-</w:t>
            </w:r>
            <w:r w:rsidRPr="00711388">
              <w:rPr>
                <w:lang w:val="en-GB"/>
              </w:rPr>
              <w:t xml:space="preserve"> Life business</w:t>
            </w:r>
          </w:p>
        </w:tc>
        <w:tc>
          <w:tcPr>
            <w:tcW w:w="4457" w:type="dxa"/>
            <w:tcBorders>
              <w:top w:val="single" w:sz="2" w:space="0" w:color="auto"/>
              <w:left w:val="single" w:sz="2" w:space="0" w:color="auto"/>
              <w:bottom w:val="single" w:sz="2" w:space="0" w:color="auto"/>
              <w:right w:val="single" w:sz="2" w:space="0" w:color="auto"/>
            </w:tcBorders>
          </w:tcPr>
          <w:p w14:paraId="01DF811A" w14:textId="77777777" w:rsidR="00872AFE" w:rsidRPr="00711388" w:rsidRDefault="00872AFE" w:rsidP="00B3058E">
            <w:pPr>
              <w:pStyle w:val="NormalLeft"/>
              <w:jc w:val="both"/>
              <w:rPr>
                <w:lang w:val="en-GB"/>
              </w:rPr>
            </w:pPr>
            <w:r w:rsidRPr="00711388">
              <w:rPr>
                <w:lang w:val="en-GB"/>
              </w:rPr>
              <w:t>The reconciliation reserve includes an amount of the excess of assets over liabilities that corresponds to the expected profit in future premiums (‘EPIFP’). This cell represents that amount gross of reinsurance and taxes (i.e. without considering their impact) for the life business of the undertaking.</w:t>
            </w:r>
          </w:p>
        </w:tc>
      </w:tr>
      <w:tr w:rsidR="00872AFE" w:rsidRPr="00711388" w14:paraId="4719C122" w14:textId="77777777" w:rsidTr="00567869">
        <w:tc>
          <w:tcPr>
            <w:tcW w:w="2507" w:type="dxa"/>
            <w:tcBorders>
              <w:top w:val="single" w:sz="2" w:space="0" w:color="auto"/>
              <w:left w:val="single" w:sz="2" w:space="0" w:color="auto"/>
              <w:bottom w:val="single" w:sz="2" w:space="0" w:color="auto"/>
              <w:right w:val="single" w:sz="2" w:space="0" w:color="auto"/>
            </w:tcBorders>
          </w:tcPr>
          <w:p w14:paraId="1EB7A4F9" w14:textId="77777777" w:rsidR="00872AFE" w:rsidRPr="00711388" w:rsidRDefault="00872AFE" w:rsidP="00567869">
            <w:pPr>
              <w:pStyle w:val="NormalLeft"/>
              <w:rPr>
                <w:lang w:val="en-GB"/>
              </w:rPr>
            </w:pPr>
            <w:r w:rsidRPr="00711388">
              <w:rPr>
                <w:lang w:val="en-GB"/>
              </w:rPr>
              <w:t>R0780/C0060</w:t>
            </w:r>
          </w:p>
        </w:tc>
        <w:tc>
          <w:tcPr>
            <w:tcW w:w="2322" w:type="dxa"/>
            <w:tcBorders>
              <w:top w:val="single" w:sz="2" w:space="0" w:color="auto"/>
              <w:left w:val="single" w:sz="2" w:space="0" w:color="auto"/>
              <w:bottom w:val="single" w:sz="2" w:space="0" w:color="auto"/>
              <w:right w:val="single" w:sz="2" w:space="0" w:color="auto"/>
            </w:tcBorders>
          </w:tcPr>
          <w:p w14:paraId="0640B190" w14:textId="74919583" w:rsidR="00872AFE" w:rsidRPr="00711388" w:rsidRDefault="00872AFE" w:rsidP="00567869">
            <w:pPr>
              <w:pStyle w:val="NormalLeft"/>
              <w:rPr>
                <w:lang w:val="en-GB"/>
              </w:rPr>
            </w:pPr>
            <w:r w:rsidRPr="00711388">
              <w:rPr>
                <w:lang w:val="en-GB"/>
              </w:rPr>
              <w:t xml:space="preserve">Expected profits included in future </w:t>
            </w:r>
            <w:r w:rsidRPr="00711388">
              <w:rPr>
                <w:lang w:val="en-GB"/>
              </w:rPr>
              <w:lastRenderedPageBreak/>
              <w:t xml:space="preserve">premiums (EPIFP) </w:t>
            </w:r>
            <w:r w:rsidR="00845F43" w:rsidRPr="00711388">
              <w:rPr>
                <w:lang w:val="en-GB"/>
              </w:rPr>
              <w:t>-</w:t>
            </w:r>
            <w:r w:rsidRPr="00711388">
              <w:rPr>
                <w:lang w:val="en-GB"/>
              </w:rPr>
              <w:t xml:space="preserve"> Non</w:t>
            </w:r>
            <w:r w:rsidR="00711388" w:rsidRPr="00711388">
              <w:rPr>
                <w:lang w:val="en-GB"/>
              </w:rPr>
              <w:t>-</w:t>
            </w:r>
            <w:r w:rsidRPr="00711388">
              <w:rPr>
                <w:lang w:val="en-GB"/>
              </w:rPr>
              <w:t xml:space="preserve"> life business</w:t>
            </w:r>
          </w:p>
        </w:tc>
        <w:tc>
          <w:tcPr>
            <w:tcW w:w="4457" w:type="dxa"/>
            <w:tcBorders>
              <w:top w:val="single" w:sz="2" w:space="0" w:color="auto"/>
              <w:left w:val="single" w:sz="2" w:space="0" w:color="auto"/>
              <w:bottom w:val="single" w:sz="2" w:space="0" w:color="auto"/>
              <w:right w:val="single" w:sz="2" w:space="0" w:color="auto"/>
            </w:tcBorders>
          </w:tcPr>
          <w:p w14:paraId="7AE89143" w14:textId="7A9F530A" w:rsidR="00872AFE" w:rsidRPr="00711388" w:rsidRDefault="00872AFE" w:rsidP="00B3058E">
            <w:pPr>
              <w:pStyle w:val="NormalLeft"/>
              <w:jc w:val="both"/>
              <w:rPr>
                <w:lang w:val="en-GB"/>
              </w:rPr>
            </w:pPr>
            <w:r w:rsidRPr="00711388">
              <w:rPr>
                <w:lang w:val="en-GB"/>
              </w:rPr>
              <w:lastRenderedPageBreak/>
              <w:t xml:space="preserve">The reconciliation reserve includes an amount of the excess of assets over liabilities that corresponds to the expected profit in future premiums (EPIFP). This cell </w:t>
            </w:r>
            <w:r w:rsidRPr="00711388">
              <w:rPr>
                <w:lang w:val="en-GB"/>
              </w:rPr>
              <w:lastRenderedPageBreak/>
              <w:t>represents that amount gross of reinsurance and taxes (i.e. without considering their impact) for the non</w:t>
            </w:r>
            <w:r w:rsidR="00711388" w:rsidRPr="00711388">
              <w:rPr>
                <w:lang w:val="en-GB"/>
              </w:rPr>
              <w:t>-</w:t>
            </w:r>
            <w:r w:rsidRPr="00711388">
              <w:rPr>
                <w:lang w:val="en-GB"/>
              </w:rPr>
              <w:t>life business of the undertaking.</w:t>
            </w:r>
          </w:p>
        </w:tc>
      </w:tr>
      <w:tr w:rsidR="00872AFE" w:rsidRPr="00711388" w14:paraId="17C413B1" w14:textId="77777777" w:rsidTr="00567869">
        <w:tc>
          <w:tcPr>
            <w:tcW w:w="2507" w:type="dxa"/>
            <w:tcBorders>
              <w:top w:val="single" w:sz="2" w:space="0" w:color="auto"/>
              <w:left w:val="single" w:sz="2" w:space="0" w:color="auto"/>
              <w:bottom w:val="single" w:sz="2" w:space="0" w:color="auto"/>
              <w:right w:val="single" w:sz="2" w:space="0" w:color="auto"/>
            </w:tcBorders>
          </w:tcPr>
          <w:p w14:paraId="421310B0" w14:textId="77777777" w:rsidR="00872AFE" w:rsidRPr="00711388" w:rsidRDefault="00872AFE" w:rsidP="00567869">
            <w:pPr>
              <w:pStyle w:val="NormalLeft"/>
              <w:rPr>
                <w:lang w:val="en-GB"/>
              </w:rPr>
            </w:pPr>
            <w:r w:rsidRPr="00711388">
              <w:rPr>
                <w:lang w:val="en-GB"/>
              </w:rPr>
              <w:lastRenderedPageBreak/>
              <w:t>R0790/C0060</w:t>
            </w:r>
          </w:p>
        </w:tc>
        <w:tc>
          <w:tcPr>
            <w:tcW w:w="2322" w:type="dxa"/>
            <w:tcBorders>
              <w:top w:val="single" w:sz="2" w:space="0" w:color="auto"/>
              <w:left w:val="single" w:sz="2" w:space="0" w:color="auto"/>
              <w:bottom w:val="single" w:sz="2" w:space="0" w:color="auto"/>
              <w:right w:val="single" w:sz="2" w:space="0" w:color="auto"/>
            </w:tcBorders>
          </w:tcPr>
          <w:p w14:paraId="707419E2" w14:textId="77777777" w:rsidR="00872AFE" w:rsidRPr="00711388" w:rsidRDefault="00872AFE" w:rsidP="00567869">
            <w:pPr>
              <w:pStyle w:val="NormalLeft"/>
              <w:rPr>
                <w:lang w:val="en-GB"/>
              </w:rPr>
            </w:pPr>
            <w:r w:rsidRPr="00711388">
              <w:rPr>
                <w:lang w:val="en-GB"/>
              </w:rPr>
              <w:t>Total Expected profits included in future premiums (EPIFP)</w:t>
            </w:r>
          </w:p>
        </w:tc>
        <w:tc>
          <w:tcPr>
            <w:tcW w:w="4457" w:type="dxa"/>
            <w:tcBorders>
              <w:top w:val="single" w:sz="2" w:space="0" w:color="auto"/>
              <w:left w:val="single" w:sz="2" w:space="0" w:color="auto"/>
              <w:bottom w:val="single" w:sz="2" w:space="0" w:color="auto"/>
              <w:right w:val="single" w:sz="2" w:space="0" w:color="auto"/>
            </w:tcBorders>
          </w:tcPr>
          <w:p w14:paraId="3111ED29" w14:textId="770E4205" w:rsidR="00872AFE" w:rsidRPr="00711388" w:rsidRDefault="00872AFE" w:rsidP="00B3058E">
            <w:pPr>
              <w:pStyle w:val="NormalLeft"/>
              <w:jc w:val="both"/>
              <w:rPr>
                <w:lang w:val="en-GB"/>
              </w:rPr>
            </w:pPr>
            <w:r w:rsidRPr="00711388">
              <w:rPr>
                <w:lang w:val="en-GB"/>
              </w:rPr>
              <w:t>This is the total amount calculated as expected profits included in future premiums.</w:t>
            </w:r>
            <w:ins w:id="165" w:author="Autor">
              <w:r w:rsidR="00E6387D" w:rsidRPr="00B3058E">
                <w:rPr>
                  <w:lang w:val="en-GB"/>
                </w:rPr>
                <w:t xml:space="preserve"> </w:t>
              </w:r>
              <w:commentRangeStart w:id="166"/>
              <w:r w:rsidR="00E6387D" w:rsidRPr="00711388">
                <w:rPr>
                  <w:lang w:val="en-GB"/>
                </w:rPr>
                <w:t>It shall be reported gross of reinsurance and taxes.</w:t>
              </w:r>
              <w:commentRangeEnd w:id="166"/>
              <w:r w:rsidR="00E6387D" w:rsidRPr="00711388">
                <w:rPr>
                  <w:rStyle w:val="Odkaznakomentr"/>
                  <w:sz w:val="24"/>
                  <w:szCs w:val="24"/>
                  <w:lang w:val="en-GB"/>
                </w:rPr>
                <w:commentReference w:id="166"/>
              </w:r>
            </w:ins>
          </w:p>
        </w:tc>
      </w:tr>
    </w:tbl>
    <w:p w14:paraId="0367057A" w14:textId="07A18D9B" w:rsidR="00872AFE" w:rsidRPr="00711388" w:rsidDel="004D643F" w:rsidRDefault="00872AFE" w:rsidP="00872AFE">
      <w:pPr>
        <w:rPr>
          <w:del w:id="167" w:author="Autor"/>
          <w:lang w:val="en-GB"/>
        </w:rPr>
      </w:pPr>
    </w:p>
    <w:p w14:paraId="2249DA6F" w14:textId="716DCC18" w:rsidR="00872AFE" w:rsidRPr="00711388" w:rsidRDefault="00872AFE" w:rsidP="00872AFE">
      <w:pPr>
        <w:pStyle w:val="ManualHeading2"/>
        <w:ind w:left="851" w:hanging="851"/>
        <w:rPr>
          <w:lang w:val="en-GB"/>
        </w:rPr>
      </w:pPr>
      <w:r w:rsidRPr="00711388">
        <w:rPr>
          <w:i/>
          <w:iCs/>
          <w:lang w:val="en-GB"/>
        </w:rPr>
        <w:t xml:space="preserve">S.23.04 </w:t>
      </w:r>
      <w:r w:rsidR="00845F43" w:rsidRPr="00711388">
        <w:rPr>
          <w:i/>
          <w:iCs/>
          <w:lang w:val="en-GB"/>
        </w:rPr>
        <w:t>-</w:t>
      </w:r>
      <w:r w:rsidRPr="00711388">
        <w:rPr>
          <w:i/>
          <w:iCs/>
          <w:lang w:val="en-GB"/>
        </w:rPr>
        <w:t xml:space="preserve"> List of items on own funds</w:t>
      </w:r>
    </w:p>
    <w:p w14:paraId="064DA83F" w14:textId="77777777" w:rsidR="00872AFE" w:rsidRPr="00711388" w:rsidRDefault="00872AFE" w:rsidP="00872AFE">
      <w:pPr>
        <w:rPr>
          <w:lang w:val="en-GB"/>
        </w:rPr>
      </w:pPr>
      <w:r w:rsidRPr="00711388">
        <w:rPr>
          <w:i/>
          <w:iCs/>
          <w:lang w:val="en-GB"/>
        </w:rPr>
        <w:t>General comments:</w:t>
      </w:r>
    </w:p>
    <w:p w14:paraId="6C3C3D25" w14:textId="77777777" w:rsidR="00872AFE" w:rsidRPr="00711388" w:rsidRDefault="00872AFE" w:rsidP="00872AFE">
      <w:pPr>
        <w:rPr>
          <w:lang w:val="en-GB"/>
        </w:rPr>
      </w:pPr>
      <w:r w:rsidRPr="00711388">
        <w:rPr>
          <w:lang w:val="en-GB"/>
        </w:rPr>
        <w:t>This section relates to annual submission for individual entities.</w:t>
      </w:r>
    </w:p>
    <w:p w14:paraId="5E02A07D" w14:textId="4B517329" w:rsidR="00872AFE" w:rsidRPr="00711388" w:rsidRDefault="00872AFE" w:rsidP="00872AFE">
      <w:pPr>
        <w:rPr>
          <w:lang w:val="en-GB"/>
        </w:rPr>
      </w:pPr>
      <w:r w:rsidRPr="00711388">
        <w:rPr>
          <w:lang w:val="en-GB"/>
        </w:rPr>
        <w:t xml:space="preserve">This template shall be reported if the amount of the own funds for any tier change </w:t>
      </w:r>
      <w:ins w:id="168" w:author="Autor">
        <w:r w:rsidR="000B5DD2">
          <w:rPr>
            <w:lang w:val="en-GB"/>
          </w:rPr>
          <w:t xml:space="preserve">is </w:t>
        </w:r>
      </w:ins>
      <w:r w:rsidRPr="00711388">
        <w:rPr>
          <w:lang w:val="en-GB"/>
        </w:rPr>
        <w:t xml:space="preserve">more than 5% </w:t>
      </w:r>
      <w:ins w:id="169" w:author="Autor">
        <w:del w:id="170" w:author="Autor">
          <w:r w:rsidR="002C0204" w:rsidRPr="00711388" w:rsidDel="000B72B1">
            <w:rPr>
              <w:lang w:val="en-GB"/>
            </w:rPr>
            <w:delText xml:space="preserve">or less than -5% </w:delText>
          </w:r>
        </w:del>
      </w:ins>
      <w:r w:rsidRPr="00711388">
        <w:rPr>
          <w:lang w:val="en-GB"/>
        </w:rPr>
        <w:t>compared to the previous year calculated as below.</w:t>
      </w:r>
      <w:del w:id="171" w:author="Autor">
        <w:r w:rsidRPr="00711388" w:rsidDel="003323F0">
          <w:rPr>
            <w:lang w:val="en-GB"/>
          </w:rPr>
          <w:delText xml:space="preserve">  </w:delText>
        </w:r>
      </w:del>
      <w:ins w:id="172" w:author="Autor">
        <w:r w:rsidR="003323F0">
          <w:rPr>
            <w:lang w:val="en-GB"/>
          </w:rPr>
          <w:t xml:space="preserve"> </w:t>
        </w:r>
      </w:ins>
      <w:r w:rsidRPr="00711388">
        <w:rPr>
          <w:lang w:val="en-GB"/>
        </w:rPr>
        <w:t xml:space="preserve"> </w:t>
      </w:r>
    </w:p>
    <w:p w14:paraId="25D3B28E" w14:textId="3C1E8D94" w:rsidR="00872AFE" w:rsidRPr="00BC3819" w:rsidRDefault="00872AFE" w:rsidP="00872AFE">
      <w:pPr>
        <w:rPr>
          <w:lang w:val="de-DE"/>
        </w:rPr>
      </w:pPr>
      <w:r w:rsidRPr="00BC3819">
        <w:rPr>
          <w:i/>
          <w:sz w:val="20"/>
          <w:lang w:val="de-DE"/>
        </w:rPr>
        <w:t>% change (T; T-1)</w:t>
      </w:r>
      <w:r w:rsidRPr="00BC3819">
        <w:rPr>
          <w:lang w:val="de-DE"/>
        </w:rPr>
        <w:t xml:space="preserve">:= </w:t>
      </w:r>
      <m:oMath>
        <m:f>
          <m:fPr>
            <m:ctrlPr>
              <w:rPr>
                <w:rFonts w:ascii="Cambria Math" w:hAnsi="Cambria Math"/>
                <w:i/>
                <w:lang w:val="en-GB"/>
              </w:rPr>
            </m:ctrlPr>
          </m:fPr>
          <m:num>
            <m:d>
              <m:dPr>
                <m:begChr m:val="|"/>
                <m:endChr m:val="|"/>
                <m:ctrlPr>
                  <w:ins w:id="173" w:author="Autor">
                    <w:rPr>
                      <w:rFonts w:ascii="Cambria Math" w:hAnsi="Cambria Math"/>
                      <w:i/>
                      <w:lang w:val="en-GB"/>
                    </w:rPr>
                  </w:ins>
                </m:ctrlPr>
              </m:dPr>
              <m:e>
                <m:r>
                  <w:ins w:id="174" w:author="Autor">
                    <w:rPr>
                      <w:rFonts w:ascii="Cambria Math" w:hAnsi="Cambria Math"/>
                      <w:lang w:val="en-GB"/>
                    </w:rPr>
                    <m:t>Available</m:t>
                  </w:ins>
                </m:r>
                <m:r>
                  <w:ins w:id="175" w:author="Autor">
                    <w:rPr>
                      <w:rFonts w:ascii="Cambria Math" w:hAnsi="Cambria Math"/>
                      <w:lang w:val="de-DE"/>
                    </w:rPr>
                    <m:t xml:space="preserve"> </m:t>
                  </w:ins>
                </m:r>
                <m:r>
                  <w:ins w:id="176" w:author="Autor">
                    <w:rPr>
                      <w:rFonts w:ascii="Cambria Math" w:hAnsi="Cambria Math"/>
                      <w:lang w:val="en-GB"/>
                    </w:rPr>
                    <m:t>Own</m:t>
                  </w:ins>
                </m:r>
                <m:r>
                  <w:ins w:id="177" w:author="Autor">
                    <w:rPr>
                      <w:rFonts w:ascii="Cambria Math" w:hAnsi="Cambria Math"/>
                      <w:lang w:val="de-DE"/>
                    </w:rPr>
                    <m:t xml:space="preserve"> </m:t>
                  </w:ins>
                </m:r>
                <m:r>
                  <w:ins w:id="178" w:author="Autor">
                    <w:rPr>
                      <w:rFonts w:ascii="Cambria Math" w:hAnsi="Cambria Math"/>
                      <w:lang w:val="en-GB"/>
                    </w:rPr>
                    <m:t>funds</m:t>
                  </w:ins>
                </m:r>
                <m:r>
                  <w:ins w:id="179" w:author="Autor">
                    <w:rPr>
                      <w:rFonts w:ascii="Cambria Math" w:hAnsi="Cambria Math"/>
                      <w:lang w:val="de-DE"/>
                    </w:rPr>
                    <m:t xml:space="preserve"> </m:t>
                  </w:ins>
                </m:r>
                <m:r>
                  <w:ins w:id="180" w:author="Autor">
                    <w:rPr>
                      <w:rFonts w:ascii="Cambria Math" w:hAnsi="Cambria Math"/>
                      <w:lang w:val="en-GB"/>
                    </w:rPr>
                    <m:t>in</m:t>
                  </w:ins>
                </m:r>
                <m:r>
                  <w:rPr>
                    <w:rFonts w:ascii="Cambria Math" w:hAnsi="Cambria Math"/>
                    <w:lang w:val="de-DE"/>
                  </w:rPr>
                  <m:t xml:space="preserve"> </m:t>
                </m:r>
                <m:r>
                  <w:ins w:id="181" w:author="Autor">
                    <w:rPr>
                      <w:rFonts w:ascii="Cambria Math" w:hAnsi="Cambria Math"/>
                      <w:lang w:val="en-GB"/>
                    </w:rPr>
                    <m:t>tier</m:t>
                  </w:ins>
                </m:r>
                <m:r>
                  <w:rPr>
                    <w:rFonts w:ascii="Cambria Math" w:hAnsi="Cambria Math"/>
                    <w:lang w:val="de-DE"/>
                  </w:rPr>
                  <m:t xml:space="preserve"> </m:t>
                </m:r>
                <m:r>
                  <w:ins w:id="182" w:author="Autor">
                    <w:rPr>
                      <w:rFonts w:ascii="Cambria Math" w:hAnsi="Cambria Math"/>
                      <w:lang w:val="en-GB"/>
                    </w:rPr>
                    <m:t>i</m:t>
                  </w:ins>
                </m:r>
                <m:r>
                  <w:ins w:id="183" w:author="Autor">
                    <w:rPr>
                      <w:rFonts w:ascii="Cambria Math" w:hAnsi="Cambria Math"/>
                      <w:lang w:val="de-DE"/>
                    </w:rPr>
                    <m:t xml:space="preserve"> </m:t>
                  </w:ins>
                </m:r>
                <m:r>
                  <w:ins w:id="184" w:author="Autor">
                    <w:rPr>
                      <w:rFonts w:ascii="Cambria Math" w:hAnsi="Cambria Math"/>
                      <w:lang w:val="en-GB"/>
                    </w:rPr>
                    <m:t>to</m:t>
                  </w:ins>
                </m:r>
                <m:r>
                  <w:ins w:id="185" w:author="Autor">
                    <w:rPr>
                      <w:rFonts w:ascii="Cambria Math" w:hAnsi="Cambria Math"/>
                      <w:lang w:val="de-DE"/>
                    </w:rPr>
                    <m:t xml:space="preserve"> </m:t>
                  </w:ins>
                </m:r>
                <m:r>
                  <w:ins w:id="186" w:author="Autor">
                    <w:rPr>
                      <w:rFonts w:ascii="Cambria Math" w:hAnsi="Cambria Math"/>
                      <w:lang w:val="en-GB"/>
                    </w:rPr>
                    <m:t>cover</m:t>
                  </w:ins>
                </m:r>
                <m:r>
                  <w:rPr>
                    <w:rFonts w:ascii="Cambria Math" w:hAnsi="Cambria Math"/>
                    <w:lang w:val="de-DE"/>
                  </w:rPr>
                  <m:t xml:space="preserve"> </m:t>
                </m:r>
                <m:r>
                  <w:ins w:id="187" w:author="Autor">
                    <w:rPr>
                      <w:rFonts w:ascii="Cambria Math" w:hAnsi="Cambria Math"/>
                      <w:lang w:val="en-GB"/>
                    </w:rPr>
                    <m:t>SCR</m:t>
                  </w:ins>
                </m:r>
                <m:r>
                  <w:ins w:id="188" w:author="Autor">
                    <w:rPr>
                      <w:rFonts w:ascii="Cambria Math" w:hAnsi="Cambria Math"/>
                      <w:lang w:val="de-DE"/>
                    </w:rPr>
                    <m:t xml:space="preserve"> </m:t>
                  </w:ins>
                </m:r>
                <m:r>
                  <w:ins w:id="189" w:author="Autor">
                    <w:rPr>
                      <w:rFonts w:ascii="Cambria Math" w:hAnsi="Cambria Math"/>
                      <w:lang w:val="en-GB"/>
                    </w:rPr>
                    <m:t>in</m:t>
                  </w:ins>
                </m:r>
                <m:r>
                  <w:ins w:id="190" w:author="Autor">
                    <w:rPr>
                      <w:rFonts w:ascii="Cambria Math" w:hAnsi="Cambria Math"/>
                      <w:lang w:val="de-DE"/>
                    </w:rPr>
                    <m:t xml:space="preserve"> </m:t>
                  </w:ins>
                </m:r>
                <m:r>
                  <w:ins w:id="191" w:author="Autor">
                    <w:rPr>
                      <w:rFonts w:ascii="Cambria Math" w:hAnsi="Cambria Math"/>
                      <w:lang w:val="en-GB"/>
                    </w:rPr>
                    <m:t>T</m:t>
                  </w:ins>
                </m:r>
                <m:r>
                  <w:rPr>
                    <w:rFonts w:ascii="Cambria Math" w:hAnsi="Cambria Math"/>
                    <w:lang w:val="de-DE"/>
                  </w:rPr>
                  <m:t>-</m:t>
                </m:r>
                <m:r>
                  <w:ins w:id="192" w:author="Autor">
                    <w:rPr>
                      <w:rFonts w:ascii="Cambria Math" w:hAnsi="Cambria Math"/>
                      <w:lang w:val="en-GB"/>
                    </w:rPr>
                    <m:t>Available</m:t>
                  </w:ins>
                </m:r>
                <m:r>
                  <w:rPr>
                    <w:rFonts w:ascii="Cambria Math" w:hAnsi="Cambria Math"/>
                    <w:lang w:val="de-DE"/>
                  </w:rPr>
                  <m:t xml:space="preserve"> </m:t>
                </m:r>
                <m:r>
                  <w:ins w:id="193" w:author="Autor">
                    <w:rPr>
                      <w:rFonts w:ascii="Cambria Math" w:hAnsi="Cambria Math"/>
                      <w:lang w:val="en-GB"/>
                    </w:rPr>
                    <m:t>Own</m:t>
                  </w:ins>
                </m:r>
                <m:r>
                  <w:ins w:id="194" w:author="Autor">
                    <w:rPr>
                      <w:rFonts w:ascii="Cambria Math" w:hAnsi="Cambria Math"/>
                      <w:lang w:val="de-DE"/>
                    </w:rPr>
                    <m:t xml:space="preserve"> </m:t>
                  </w:ins>
                </m:r>
                <m:r>
                  <w:ins w:id="195" w:author="Autor">
                    <w:rPr>
                      <w:rFonts w:ascii="Cambria Math" w:hAnsi="Cambria Math"/>
                      <w:lang w:val="en-GB"/>
                    </w:rPr>
                    <m:t>funds</m:t>
                  </w:ins>
                </m:r>
                <m:r>
                  <w:ins w:id="196" w:author="Autor">
                    <w:rPr>
                      <w:rFonts w:ascii="Cambria Math" w:hAnsi="Cambria Math"/>
                      <w:lang w:val="de-DE"/>
                    </w:rPr>
                    <m:t xml:space="preserve"> </m:t>
                  </w:ins>
                </m:r>
                <m:r>
                  <w:ins w:id="197" w:author="Autor">
                    <w:rPr>
                      <w:rFonts w:ascii="Cambria Math" w:hAnsi="Cambria Math"/>
                      <w:lang w:val="en-GB"/>
                    </w:rPr>
                    <m:t>in</m:t>
                  </w:ins>
                </m:r>
                <m:r>
                  <w:ins w:id="198" w:author="Autor">
                    <w:rPr>
                      <w:rFonts w:ascii="Cambria Math" w:hAnsi="Cambria Math"/>
                      <w:lang w:val="de-DE"/>
                    </w:rPr>
                    <m:t xml:space="preserve"> </m:t>
                  </w:ins>
                </m:r>
                <m:r>
                  <w:ins w:id="199" w:author="Autor">
                    <w:rPr>
                      <w:rFonts w:ascii="Cambria Math" w:hAnsi="Cambria Math"/>
                      <w:lang w:val="en-GB"/>
                    </w:rPr>
                    <m:t>tier</m:t>
                  </w:ins>
                </m:r>
                <m:r>
                  <w:ins w:id="200" w:author="Autor">
                    <w:rPr>
                      <w:rFonts w:ascii="Cambria Math" w:hAnsi="Cambria Math"/>
                      <w:lang w:val="de-DE"/>
                    </w:rPr>
                    <m:t xml:space="preserve"> </m:t>
                  </w:ins>
                </m:r>
                <m:r>
                  <w:ins w:id="201" w:author="Autor">
                    <w:rPr>
                      <w:rFonts w:ascii="Cambria Math" w:hAnsi="Cambria Math"/>
                      <w:lang w:val="en-GB"/>
                    </w:rPr>
                    <m:t>i</m:t>
                  </w:ins>
                </m:r>
                <m:r>
                  <w:ins w:id="202" w:author="Autor">
                    <w:rPr>
                      <w:rFonts w:ascii="Cambria Math" w:hAnsi="Cambria Math"/>
                      <w:lang w:val="de-DE"/>
                    </w:rPr>
                    <m:t xml:space="preserve"> </m:t>
                  </w:ins>
                </m:r>
                <m:r>
                  <w:ins w:id="203" w:author="Autor">
                    <w:rPr>
                      <w:rFonts w:ascii="Cambria Math" w:hAnsi="Cambria Math"/>
                      <w:lang w:val="en-GB"/>
                    </w:rPr>
                    <m:t>to</m:t>
                  </w:ins>
                </m:r>
                <m:r>
                  <w:ins w:id="204" w:author="Autor">
                    <w:rPr>
                      <w:rFonts w:ascii="Cambria Math" w:hAnsi="Cambria Math"/>
                      <w:lang w:val="de-DE"/>
                    </w:rPr>
                    <m:t xml:space="preserve"> </m:t>
                  </w:ins>
                </m:r>
                <m:r>
                  <w:ins w:id="205" w:author="Autor">
                    <w:rPr>
                      <w:rFonts w:ascii="Cambria Math" w:hAnsi="Cambria Math"/>
                      <w:lang w:val="en-GB"/>
                    </w:rPr>
                    <m:t>cover</m:t>
                  </w:ins>
                </m:r>
                <m:r>
                  <w:ins w:id="206" w:author="Autor">
                    <w:rPr>
                      <w:rFonts w:ascii="Cambria Math" w:hAnsi="Cambria Math"/>
                      <w:lang w:val="de-DE"/>
                    </w:rPr>
                    <m:t xml:space="preserve"> </m:t>
                  </w:ins>
                </m:r>
                <m:r>
                  <w:ins w:id="207" w:author="Autor">
                    <w:rPr>
                      <w:rFonts w:ascii="Cambria Math" w:hAnsi="Cambria Math"/>
                      <w:lang w:val="en-GB"/>
                    </w:rPr>
                    <m:t>SCR</m:t>
                  </w:ins>
                </m:r>
                <m:r>
                  <w:ins w:id="208" w:author="Autor">
                    <w:rPr>
                      <w:rFonts w:ascii="Cambria Math" w:hAnsi="Cambria Math"/>
                      <w:lang w:val="de-DE"/>
                    </w:rPr>
                    <m:t xml:space="preserve"> </m:t>
                  </w:ins>
                </m:r>
                <m:r>
                  <w:ins w:id="209" w:author="Autor">
                    <w:rPr>
                      <w:rFonts w:ascii="Cambria Math" w:hAnsi="Cambria Math"/>
                      <w:lang w:val="en-GB"/>
                    </w:rPr>
                    <m:t>in</m:t>
                  </w:ins>
                </m:r>
                <m:r>
                  <w:ins w:id="210" w:author="Autor">
                    <w:rPr>
                      <w:rFonts w:ascii="Cambria Math" w:hAnsi="Cambria Math"/>
                      <w:lang w:val="de-DE"/>
                    </w:rPr>
                    <m:t xml:space="preserve"> </m:t>
                  </w:ins>
                </m:r>
                <m:r>
                  <w:ins w:id="211" w:author="Autor">
                    <w:rPr>
                      <w:rFonts w:ascii="Cambria Math" w:hAnsi="Cambria Math"/>
                      <w:lang w:val="en-GB"/>
                    </w:rPr>
                    <m:t>T</m:t>
                  </w:ins>
                </m:r>
                <m:r>
                  <w:ins w:id="212" w:author="Autor">
                    <w:rPr>
                      <w:rFonts w:ascii="Cambria Math" w:hAnsi="Cambria Math"/>
                      <w:lang w:val="de-DE"/>
                    </w:rPr>
                    <m:t>-1</m:t>
                  </w:ins>
                </m:r>
              </m:e>
            </m:d>
            <m:r>
              <w:del w:id="213" w:author="Autor">
                <w:rPr>
                  <w:rFonts w:ascii="Cambria Math" w:hAnsi="Cambria Math"/>
                  <w:lang w:val="en-GB"/>
                </w:rPr>
                <m:t>Available</m:t>
              </w:del>
            </m:r>
            <m:r>
              <w:del w:id="214" w:author="Autor">
                <w:rPr>
                  <w:rFonts w:ascii="Cambria Math" w:hAnsi="Cambria Math"/>
                  <w:lang w:val="de-DE"/>
                </w:rPr>
                <m:t xml:space="preserve"> </m:t>
              </w:del>
            </m:r>
            <m:r>
              <w:del w:id="215" w:author="Autor">
                <w:rPr>
                  <w:rFonts w:ascii="Cambria Math" w:hAnsi="Cambria Math"/>
                  <w:lang w:val="en-GB"/>
                </w:rPr>
                <m:t>Own</m:t>
              </w:del>
            </m:r>
            <m:r>
              <w:del w:id="216" w:author="Autor">
                <w:rPr>
                  <w:rFonts w:ascii="Cambria Math" w:hAnsi="Cambria Math"/>
                  <w:lang w:val="de-DE"/>
                </w:rPr>
                <m:t xml:space="preserve"> </m:t>
              </w:del>
            </m:r>
            <m:r>
              <w:del w:id="217" w:author="Autor">
                <w:rPr>
                  <w:rFonts w:ascii="Cambria Math" w:hAnsi="Cambria Math"/>
                  <w:lang w:val="en-GB"/>
                </w:rPr>
                <m:t>funds</m:t>
              </w:del>
            </m:r>
            <m:r>
              <w:del w:id="218" w:author="Autor">
                <w:rPr>
                  <w:rFonts w:ascii="Cambria Math" w:hAnsi="Cambria Math"/>
                  <w:lang w:val="de-DE"/>
                </w:rPr>
                <m:t xml:space="preserve"> </m:t>
              </w:del>
            </m:r>
            <m:r>
              <w:del w:id="219" w:author="Autor">
                <w:rPr>
                  <w:rFonts w:ascii="Cambria Math" w:hAnsi="Cambria Math"/>
                  <w:lang w:val="en-GB"/>
                </w:rPr>
                <m:t>in</m:t>
              </w:del>
            </m:r>
            <m:r>
              <w:del w:id="220" w:author="Autor">
                <w:rPr>
                  <w:rFonts w:ascii="Cambria Math" w:hAnsi="Cambria Math"/>
                  <w:lang w:val="de-DE"/>
                </w:rPr>
                <m:t xml:space="preserve"> </m:t>
              </w:del>
            </m:r>
            <m:r>
              <w:del w:id="221" w:author="Autor">
                <w:rPr>
                  <w:rFonts w:ascii="Cambria Math" w:hAnsi="Cambria Math"/>
                  <w:lang w:val="en-GB"/>
                </w:rPr>
                <m:t>tier</m:t>
              </w:del>
            </m:r>
            <m:r>
              <w:del w:id="222" w:author="Autor">
                <w:rPr>
                  <w:rFonts w:ascii="Cambria Math" w:hAnsi="Cambria Math"/>
                  <w:lang w:val="de-DE"/>
                </w:rPr>
                <m:t xml:space="preserve"> </m:t>
              </w:del>
            </m:r>
            <m:r>
              <w:del w:id="223" w:author="Autor">
                <w:rPr>
                  <w:rFonts w:ascii="Cambria Math" w:hAnsi="Cambria Math"/>
                  <w:lang w:val="en-GB"/>
                </w:rPr>
                <m:t>i</m:t>
              </w:del>
            </m:r>
            <m:r>
              <w:del w:id="224" w:author="Autor">
                <w:rPr>
                  <w:rFonts w:ascii="Cambria Math" w:hAnsi="Cambria Math"/>
                  <w:lang w:val="de-DE"/>
                </w:rPr>
                <m:t xml:space="preserve"> </m:t>
              </w:del>
            </m:r>
            <m:r>
              <w:del w:id="225" w:author="Autor">
                <w:rPr>
                  <w:rFonts w:ascii="Cambria Math" w:hAnsi="Cambria Math"/>
                  <w:lang w:val="en-GB"/>
                </w:rPr>
                <m:t>to</m:t>
              </w:del>
            </m:r>
            <m:r>
              <w:del w:id="226" w:author="Autor">
                <w:rPr>
                  <w:rFonts w:ascii="Cambria Math" w:hAnsi="Cambria Math"/>
                  <w:lang w:val="de-DE"/>
                </w:rPr>
                <m:t xml:space="preserve"> </m:t>
              </w:del>
            </m:r>
            <m:r>
              <w:del w:id="227" w:author="Autor">
                <w:rPr>
                  <w:rFonts w:ascii="Cambria Math" w:hAnsi="Cambria Math"/>
                  <w:lang w:val="en-GB"/>
                </w:rPr>
                <m:t>cover</m:t>
              </w:del>
            </m:r>
            <m:r>
              <w:del w:id="228" w:author="Autor">
                <w:rPr>
                  <w:rFonts w:ascii="Cambria Math" w:hAnsi="Cambria Math"/>
                  <w:lang w:val="de-DE"/>
                </w:rPr>
                <m:t xml:space="preserve"> </m:t>
              </w:del>
            </m:r>
            <m:r>
              <w:del w:id="229" w:author="Autor">
                <w:rPr>
                  <w:rFonts w:ascii="Cambria Math" w:hAnsi="Cambria Math"/>
                  <w:lang w:val="en-GB"/>
                </w:rPr>
                <m:t>SCR</m:t>
              </w:del>
            </m:r>
            <m:r>
              <w:del w:id="230" w:author="Autor">
                <w:rPr>
                  <w:rFonts w:ascii="Cambria Math" w:hAnsi="Cambria Math"/>
                  <w:lang w:val="de-DE"/>
                </w:rPr>
                <m:t xml:space="preserve"> </m:t>
              </w:del>
            </m:r>
            <m:r>
              <w:del w:id="231" w:author="Autor">
                <w:rPr>
                  <w:rFonts w:ascii="Cambria Math" w:hAnsi="Cambria Math"/>
                  <w:lang w:val="en-GB"/>
                </w:rPr>
                <m:t>in</m:t>
              </w:del>
            </m:r>
            <m:r>
              <w:del w:id="232" w:author="Autor">
                <w:rPr>
                  <w:rFonts w:ascii="Cambria Math" w:hAnsi="Cambria Math"/>
                  <w:lang w:val="de-DE"/>
                </w:rPr>
                <m:t xml:space="preserve"> </m:t>
              </w:del>
            </m:r>
            <m:r>
              <w:del w:id="233" w:author="Autor">
                <w:rPr>
                  <w:rFonts w:ascii="Cambria Math" w:hAnsi="Cambria Math"/>
                  <w:lang w:val="en-GB"/>
                </w:rPr>
                <m:t>T</m:t>
              </w:del>
            </m:r>
            <m:r>
              <w:del w:id="234" w:author="Autor">
                <w:rPr>
                  <w:rFonts w:ascii="Cambria Math" w:hAnsi="Cambria Math"/>
                  <w:lang w:val="de-DE"/>
                </w:rPr>
                <m:t>-</m:t>
              </w:del>
            </m:r>
            <m:r>
              <w:del w:id="235" w:author="Autor">
                <w:rPr>
                  <w:rFonts w:ascii="Cambria Math" w:hAnsi="Cambria Math"/>
                  <w:lang w:val="en-GB"/>
                </w:rPr>
                <m:t>Available</m:t>
              </w:del>
            </m:r>
            <m:r>
              <w:del w:id="236" w:author="Autor">
                <w:rPr>
                  <w:rFonts w:ascii="Cambria Math" w:hAnsi="Cambria Math"/>
                  <w:lang w:val="de-DE"/>
                </w:rPr>
                <m:t xml:space="preserve"> </m:t>
              </w:del>
            </m:r>
            <m:r>
              <w:del w:id="237" w:author="Autor">
                <w:rPr>
                  <w:rFonts w:ascii="Cambria Math" w:hAnsi="Cambria Math"/>
                  <w:lang w:val="en-GB"/>
                </w:rPr>
                <m:t>Own</m:t>
              </w:del>
            </m:r>
            <m:r>
              <w:del w:id="238" w:author="Autor">
                <w:rPr>
                  <w:rFonts w:ascii="Cambria Math" w:hAnsi="Cambria Math"/>
                  <w:lang w:val="de-DE"/>
                </w:rPr>
                <m:t xml:space="preserve"> </m:t>
              </w:del>
            </m:r>
            <m:r>
              <w:del w:id="239" w:author="Autor">
                <w:rPr>
                  <w:rFonts w:ascii="Cambria Math" w:hAnsi="Cambria Math"/>
                  <w:lang w:val="en-GB"/>
                </w:rPr>
                <m:t>funds</m:t>
              </w:del>
            </m:r>
            <m:r>
              <w:del w:id="240" w:author="Autor">
                <w:rPr>
                  <w:rFonts w:ascii="Cambria Math" w:hAnsi="Cambria Math"/>
                  <w:lang w:val="de-DE"/>
                </w:rPr>
                <m:t xml:space="preserve"> </m:t>
              </w:del>
            </m:r>
            <m:r>
              <w:del w:id="241" w:author="Autor">
                <w:rPr>
                  <w:rFonts w:ascii="Cambria Math" w:hAnsi="Cambria Math"/>
                  <w:lang w:val="en-GB"/>
                </w:rPr>
                <m:t>in</m:t>
              </w:del>
            </m:r>
            <m:r>
              <w:del w:id="242" w:author="Autor">
                <w:rPr>
                  <w:rFonts w:ascii="Cambria Math" w:hAnsi="Cambria Math"/>
                  <w:lang w:val="de-DE"/>
                </w:rPr>
                <m:t xml:space="preserve"> </m:t>
              </w:del>
            </m:r>
            <m:r>
              <w:del w:id="243" w:author="Autor">
                <w:rPr>
                  <w:rFonts w:ascii="Cambria Math" w:hAnsi="Cambria Math"/>
                  <w:lang w:val="en-GB"/>
                </w:rPr>
                <m:t>tier</m:t>
              </w:del>
            </m:r>
            <m:r>
              <w:del w:id="244" w:author="Autor">
                <w:rPr>
                  <w:rFonts w:ascii="Cambria Math" w:hAnsi="Cambria Math"/>
                  <w:lang w:val="de-DE"/>
                </w:rPr>
                <m:t xml:space="preserve"> </m:t>
              </w:del>
            </m:r>
            <m:r>
              <w:del w:id="245" w:author="Autor">
                <w:rPr>
                  <w:rFonts w:ascii="Cambria Math" w:hAnsi="Cambria Math"/>
                  <w:lang w:val="en-GB"/>
                </w:rPr>
                <m:t>i</m:t>
              </w:del>
            </m:r>
            <m:r>
              <w:del w:id="246" w:author="Autor">
                <w:rPr>
                  <w:rFonts w:ascii="Cambria Math" w:hAnsi="Cambria Math"/>
                  <w:lang w:val="de-DE"/>
                </w:rPr>
                <m:t xml:space="preserve"> </m:t>
              </w:del>
            </m:r>
            <m:r>
              <w:del w:id="247" w:author="Autor">
                <w:rPr>
                  <w:rFonts w:ascii="Cambria Math" w:hAnsi="Cambria Math"/>
                  <w:lang w:val="en-GB"/>
                </w:rPr>
                <m:t>to</m:t>
              </w:del>
            </m:r>
            <m:r>
              <w:del w:id="248" w:author="Autor">
                <w:rPr>
                  <w:rFonts w:ascii="Cambria Math" w:hAnsi="Cambria Math"/>
                  <w:lang w:val="de-DE"/>
                </w:rPr>
                <m:t xml:space="preserve"> </m:t>
              </w:del>
            </m:r>
            <m:r>
              <w:del w:id="249" w:author="Autor">
                <w:rPr>
                  <w:rFonts w:ascii="Cambria Math" w:hAnsi="Cambria Math"/>
                  <w:lang w:val="en-GB"/>
                </w:rPr>
                <m:t>cover</m:t>
              </w:del>
            </m:r>
            <m:r>
              <w:del w:id="250" w:author="Autor">
                <w:rPr>
                  <w:rFonts w:ascii="Cambria Math" w:hAnsi="Cambria Math"/>
                  <w:lang w:val="de-DE"/>
                </w:rPr>
                <m:t xml:space="preserve"> </m:t>
              </w:del>
            </m:r>
            <m:r>
              <w:del w:id="251" w:author="Autor">
                <w:rPr>
                  <w:rFonts w:ascii="Cambria Math" w:hAnsi="Cambria Math"/>
                  <w:lang w:val="en-GB"/>
                </w:rPr>
                <m:t>SCR</m:t>
              </w:del>
            </m:r>
            <m:r>
              <w:del w:id="252" w:author="Autor">
                <w:rPr>
                  <w:rFonts w:ascii="Cambria Math" w:hAnsi="Cambria Math"/>
                  <w:lang w:val="de-DE"/>
                </w:rPr>
                <m:t xml:space="preserve"> </m:t>
              </w:del>
            </m:r>
            <m:r>
              <w:del w:id="253" w:author="Autor">
                <w:rPr>
                  <w:rFonts w:ascii="Cambria Math" w:hAnsi="Cambria Math"/>
                  <w:lang w:val="en-GB"/>
                </w:rPr>
                <m:t>in</m:t>
              </w:del>
            </m:r>
            <m:r>
              <w:del w:id="254" w:author="Autor">
                <w:rPr>
                  <w:rFonts w:ascii="Cambria Math" w:hAnsi="Cambria Math"/>
                  <w:lang w:val="de-DE"/>
                </w:rPr>
                <m:t xml:space="preserve"> </m:t>
              </w:del>
            </m:r>
            <m:r>
              <w:del w:id="255" w:author="Autor">
                <w:rPr>
                  <w:rFonts w:ascii="Cambria Math" w:hAnsi="Cambria Math"/>
                  <w:lang w:val="en-GB"/>
                </w:rPr>
                <m:t>T</m:t>
              </w:del>
            </m:r>
            <m:r>
              <w:del w:id="256" w:author="Autor">
                <w:rPr>
                  <w:rFonts w:ascii="Cambria Math" w:hAnsi="Cambria Math"/>
                  <w:lang w:val="de-DE"/>
                </w:rPr>
                <m:t>-1</m:t>
              </w:del>
            </m:r>
          </m:num>
          <m:den>
            <m:r>
              <w:rPr>
                <w:rFonts w:ascii="Cambria Math" w:hAnsi="Cambria Math"/>
                <w:lang w:val="en-GB"/>
              </w:rPr>
              <m:t>Available</m:t>
            </m:r>
            <m:r>
              <w:rPr>
                <w:rFonts w:ascii="Cambria Math" w:hAnsi="Cambria Math"/>
                <w:lang w:val="de-DE"/>
              </w:rPr>
              <m:t xml:space="preserve"> </m:t>
            </m:r>
            <m:r>
              <w:rPr>
                <w:rFonts w:ascii="Cambria Math" w:hAnsi="Cambria Math"/>
                <w:lang w:val="en-GB"/>
              </w:rPr>
              <m:t>Own</m:t>
            </m:r>
            <m:r>
              <w:rPr>
                <w:rFonts w:ascii="Cambria Math" w:hAnsi="Cambria Math"/>
                <w:lang w:val="de-DE"/>
              </w:rPr>
              <m:t xml:space="preserve"> </m:t>
            </m:r>
            <m:r>
              <w:rPr>
                <w:rFonts w:ascii="Cambria Math" w:hAnsi="Cambria Math"/>
                <w:lang w:val="en-GB"/>
              </w:rPr>
              <m:t>funds</m:t>
            </m:r>
            <m:r>
              <w:rPr>
                <w:rFonts w:ascii="Cambria Math" w:hAnsi="Cambria Math"/>
                <w:lang w:val="de-DE"/>
              </w:rPr>
              <m:t xml:space="preserve"> </m:t>
            </m:r>
            <m:r>
              <w:rPr>
                <w:rFonts w:ascii="Cambria Math" w:hAnsi="Cambria Math"/>
                <w:lang w:val="en-GB"/>
              </w:rPr>
              <m:t>in</m:t>
            </m:r>
            <m:r>
              <w:rPr>
                <w:rFonts w:ascii="Cambria Math" w:hAnsi="Cambria Math"/>
                <w:lang w:val="de-DE"/>
              </w:rPr>
              <m:t xml:space="preserve"> </m:t>
            </m:r>
            <m:r>
              <w:rPr>
                <w:rFonts w:ascii="Cambria Math" w:hAnsi="Cambria Math"/>
                <w:lang w:val="en-GB"/>
              </w:rPr>
              <m:t>tier</m:t>
            </m:r>
            <m:r>
              <w:rPr>
                <w:rFonts w:ascii="Cambria Math" w:hAnsi="Cambria Math"/>
                <w:lang w:val="de-DE"/>
              </w:rPr>
              <m:t xml:space="preserve"> </m:t>
            </m:r>
            <m:r>
              <w:rPr>
                <w:rFonts w:ascii="Cambria Math" w:hAnsi="Cambria Math"/>
                <w:lang w:val="en-GB"/>
              </w:rPr>
              <m:t>to</m:t>
            </m:r>
            <m:r>
              <w:rPr>
                <w:rFonts w:ascii="Cambria Math" w:hAnsi="Cambria Math"/>
                <w:lang w:val="de-DE"/>
              </w:rPr>
              <m:t xml:space="preserve"> </m:t>
            </m:r>
            <m:r>
              <w:rPr>
                <w:rFonts w:ascii="Cambria Math" w:hAnsi="Cambria Math"/>
                <w:lang w:val="en-GB"/>
              </w:rPr>
              <m:t>cover</m:t>
            </m:r>
            <m:r>
              <w:rPr>
                <w:rFonts w:ascii="Cambria Math" w:hAnsi="Cambria Math"/>
                <w:lang w:val="de-DE"/>
              </w:rPr>
              <m:t xml:space="preserve"> </m:t>
            </m:r>
            <m:r>
              <w:rPr>
                <w:rFonts w:ascii="Cambria Math" w:hAnsi="Cambria Math"/>
                <w:lang w:val="en-GB"/>
              </w:rPr>
              <m:t>SCR</m:t>
            </m:r>
            <m:r>
              <w:rPr>
                <w:rFonts w:ascii="Cambria Math" w:hAnsi="Cambria Math"/>
                <w:lang w:val="de-DE"/>
              </w:rPr>
              <m:t xml:space="preserve"> </m:t>
            </m:r>
            <m:r>
              <w:rPr>
                <w:rFonts w:ascii="Cambria Math" w:hAnsi="Cambria Math"/>
                <w:lang w:val="en-GB"/>
              </w:rPr>
              <m:t>in</m:t>
            </m:r>
            <m:r>
              <w:rPr>
                <w:rFonts w:ascii="Cambria Math" w:hAnsi="Cambria Math"/>
                <w:lang w:val="de-DE"/>
              </w:rPr>
              <m:t xml:space="preserve"> </m:t>
            </m:r>
            <m:r>
              <w:rPr>
                <w:rFonts w:ascii="Cambria Math" w:hAnsi="Cambria Math"/>
                <w:lang w:val="en-GB"/>
              </w:rPr>
              <m:t>T</m:t>
            </m:r>
            <m:r>
              <w:rPr>
                <w:rFonts w:ascii="Cambria Math" w:hAnsi="Cambria Math"/>
                <w:lang w:val="de-DE"/>
              </w:rPr>
              <m:t>-1</m:t>
            </m:r>
          </m:den>
        </m:f>
      </m:oMath>
    </w:p>
    <w:p w14:paraId="4575AE94" w14:textId="77777777" w:rsidR="00872AFE" w:rsidRPr="00A71095" w:rsidRDefault="00872AFE" w:rsidP="00872AFE">
      <w:pPr>
        <w:rPr>
          <w:lang w:val="de-DE"/>
        </w:rPr>
      </w:pPr>
    </w:p>
    <w:tbl>
      <w:tblPr>
        <w:tblW w:w="0" w:type="auto"/>
        <w:tblLayout w:type="fixed"/>
        <w:tblLook w:val="0000" w:firstRow="0" w:lastRow="0" w:firstColumn="0" w:lastColumn="0" w:noHBand="0" w:noVBand="0"/>
      </w:tblPr>
      <w:tblGrid>
        <w:gridCol w:w="1021"/>
        <w:gridCol w:w="2601"/>
        <w:gridCol w:w="5664"/>
      </w:tblGrid>
      <w:tr w:rsidR="00872AFE" w:rsidRPr="00711388" w14:paraId="1E9458A0" w14:textId="77777777" w:rsidTr="00567869">
        <w:tc>
          <w:tcPr>
            <w:tcW w:w="1021" w:type="dxa"/>
            <w:tcBorders>
              <w:top w:val="single" w:sz="2" w:space="0" w:color="auto"/>
              <w:left w:val="single" w:sz="2" w:space="0" w:color="auto"/>
              <w:bottom w:val="single" w:sz="2" w:space="0" w:color="auto"/>
              <w:right w:val="single" w:sz="2" w:space="0" w:color="auto"/>
            </w:tcBorders>
          </w:tcPr>
          <w:p w14:paraId="4EB7380F" w14:textId="77777777" w:rsidR="00872AFE" w:rsidRPr="00A71095" w:rsidRDefault="00872AFE" w:rsidP="00567869">
            <w:pPr>
              <w:adjustRightInd w:val="0"/>
              <w:spacing w:before="0" w:after="0"/>
              <w:jc w:val="left"/>
              <w:rPr>
                <w:lang w:val="de-DE"/>
              </w:rPr>
            </w:pPr>
          </w:p>
        </w:tc>
        <w:tc>
          <w:tcPr>
            <w:tcW w:w="2601" w:type="dxa"/>
            <w:tcBorders>
              <w:top w:val="single" w:sz="2" w:space="0" w:color="auto"/>
              <w:left w:val="single" w:sz="2" w:space="0" w:color="auto"/>
              <w:bottom w:val="single" w:sz="2" w:space="0" w:color="auto"/>
              <w:right w:val="single" w:sz="2" w:space="0" w:color="auto"/>
            </w:tcBorders>
          </w:tcPr>
          <w:p w14:paraId="65EE7E8C" w14:textId="77777777" w:rsidR="00872AFE" w:rsidRPr="00711388" w:rsidRDefault="00872AFE" w:rsidP="00567869">
            <w:pPr>
              <w:pStyle w:val="NormalCentered"/>
              <w:rPr>
                <w:lang w:val="en-GB"/>
              </w:rPr>
            </w:pPr>
            <w:r w:rsidRPr="00711388">
              <w:rPr>
                <w:lang w:val="en-GB"/>
              </w:rPr>
              <w:t>ITEM</w:t>
            </w:r>
          </w:p>
        </w:tc>
        <w:tc>
          <w:tcPr>
            <w:tcW w:w="5664" w:type="dxa"/>
            <w:tcBorders>
              <w:top w:val="single" w:sz="2" w:space="0" w:color="auto"/>
              <w:left w:val="single" w:sz="2" w:space="0" w:color="auto"/>
              <w:bottom w:val="single" w:sz="2" w:space="0" w:color="auto"/>
              <w:right w:val="single" w:sz="2" w:space="0" w:color="auto"/>
            </w:tcBorders>
          </w:tcPr>
          <w:p w14:paraId="0979BEAB" w14:textId="77777777" w:rsidR="00872AFE" w:rsidRPr="00711388" w:rsidRDefault="00872AFE" w:rsidP="00567869">
            <w:pPr>
              <w:pStyle w:val="NormalCentered"/>
              <w:rPr>
                <w:lang w:val="en-GB"/>
              </w:rPr>
            </w:pPr>
            <w:r w:rsidRPr="00711388">
              <w:rPr>
                <w:lang w:val="en-GB"/>
              </w:rPr>
              <w:t>INSTRUCTIONS</w:t>
            </w:r>
          </w:p>
        </w:tc>
      </w:tr>
      <w:tr w:rsidR="00872AFE" w:rsidRPr="00711388" w14:paraId="48F313D0" w14:textId="77777777" w:rsidTr="00567869">
        <w:tc>
          <w:tcPr>
            <w:tcW w:w="1021" w:type="dxa"/>
            <w:tcBorders>
              <w:top w:val="single" w:sz="2" w:space="0" w:color="auto"/>
              <w:left w:val="single" w:sz="2" w:space="0" w:color="auto"/>
              <w:bottom w:val="single" w:sz="2" w:space="0" w:color="auto"/>
              <w:right w:val="single" w:sz="2" w:space="0" w:color="auto"/>
            </w:tcBorders>
          </w:tcPr>
          <w:p w14:paraId="3C18B5F0" w14:textId="77777777" w:rsidR="00872AFE" w:rsidRPr="00711388" w:rsidRDefault="00872AFE" w:rsidP="00567869">
            <w:pPr>
              <w:pStyle w:val="NormalLeft"/>
              <w:rPr>
                <w:lang w:val="en-GB"/>
              </w:rPr>
            </w:pPr>
            <w:r w:rsidRPr="00711388">
              <w:rPr>
                <w:lang w:val="en-GB"/>
              </w:rPr>
              <w:t>C0010</w:t>
            </w:r>
          </w:p>
        </w:tc>
        <w:tc>
          <w:tcPr>
            <w:tcW w:w="2601" w:type="dxa"/>
            <w:tcBorders>
              <w:top w:val="single" w:sz="2" w:space="0" w:color="auto"/>
              <w:left w:val="single" w:sz="2" w:space="0" w:color="auto"/>
              <w:bottom w:val="single" w:sz="2" w:space="0" w:color="auto"/>
              <w:right w:val="single" w:sz="2" w:space="0" w:color="auto"/>
            </w:tcBorders>
          </w:tcPr>
          <w:p w14:paraId="1B087A6D" w14:textId="77777777" w:rsidR="00872AFE" w:rsidRPr="00711388" w:rsidRDefault="00872AFE" w:rsidP="00567869">
            <w:pPr>
              <w:pStyle w:val="NormalLeft"/>
              <w:rPr>
                <w:lang w:val="en-GB"/>
              </w:rPr>
            </w:pPr>
            <w:r w:rsidRPr="00711388">
              <w:rPr>
                <w:lang w:val="en-GB"/>
              </w:rPr>
              <w:t>Description of subordinated mutual member accounts</w:t>
            </w:r>
          </w:p>
        </w:tc>
        <w:tc>
          <w:tcPr>
            <w:tcW w:w="5664" w:type="dxa"/>
            <w:tcBorders>
              <w:top w:val="single" w:sz="2" w:space="0" w:color="auto"/>
              <w:left w:val="single" w:sz="2" w:space="0" w:color="auto"/>
              <w:bottom w:val="single" w:sz="2" w:space="0" w:color="auto"/>
              <w:right w:val="single" w:sz="2" w:space="0" w:color="auto"/>
            </w:tcBorders>
          </w:tcPr>
          <w:p w14:paraId="2F4D70F4" w14:textId="77777777" w:rsidR="00872AFE" w:rsidRPr="00711388" w:rsidRDefault="00872AFE" w:rsidP="00BC3819">
            <w:pPr>
              <w:pStyle w:val="NormalLeft"/>
              <w:jc w:val="both"/>
              <w:rPr>
                <w:lang w:val="en-GB"/>
              </w:rPr>
            </w:pPr>
            <w:r w:rsidRPr="00711388">
              <w:rPr>
                <w:lang w:val="en-GB"/>
              </w:rPr>
              <w:t>This shall list subordinated mutual member accounts for an individual undertaking.</w:t>
            </w:r>
          </w:p>
        </w:tc>
      </w:tr>
      <w:tr w:rsidR="00872AFE" w:rsidRPr="00711388" w14:paraId="45698A46" w14:textId="77777777" w:rsidTr="00567869">
        <w:tc>
          <w:tcPr>
            <w:tcW w:w="1021" w:type="dxa"/>
            <w:tcBorders>
              <w:top w:val="single" w:sz="2" w:space="0" w:color="auto"/>
              <w:left w:val="single" w:sz="2" w:space="0" w:color="auto"/>
              <w:bottom w:val="single" w:sz="2" w:space="0" w:color="auto"/>
              <w:right w:val="single" w:sz="2" w:space="0" w:color="auto"/>
            </w:tcBorders>
          </w:tcPr>
          <w:p w14:paraId="304BDDDE" w14:textId="77777777" w:rsidR="00872AFE" w:rsidRPr="00711388" w:rsidRDefault="00872AFE" w:rsidP="00567869">
            <w:pPr>
              <w:pStyle w:val="NormalLeft"/>
              <w:rPr>
                <w:lang w:val="en-GB"/>
              </w:rPr>
            </w:pPr>
            <w:r w:rsidRPr="00711388">
              <w:rPr>
                <w:lang w:val="en-GB"/>
              </w:rPr>
              <w:t>C0020</w:t>
            </w:r>
          </w:p>
        </w:tc>
        <w:tc>
          <w:tcPr>
            <w:tcW w:w="2601" w:type="dxa"/>
            <w:tcBorders>
              <w:top w:val="single" w:sz="2" w:space="0" w:color="auto"/>
              <w:left w:val="single" w:sz="2" w:space="0" w:color="auto"/>
              <w:bottom w:val="single" w:sz="2" w:space="0" w:color="auto"/>
              <w:right w:val="single" w:sz="2" w:space="0" w:color="auto"/>
            </w:tcBorders>
          </w:tcPr>
          <w:p w14:paraId="698B562D" w14:textId="398D1400" w:rsidR="00872AFE" w:rsidRPr="00711388" w:rsidRDefault="00872AFE" w:rsidP="00567869">
            <w:pPr>
              <w:pStyle w:val="NormalLeft"/>
              <w:rPr>
                <w:lang w:val="en-GB"/>
              </w:rPr>
            </w:pPr>
            <w:r w:rsidRPr="00711388">
              <w:rPr>
                <w:lang w:val="en-GB"/>
              </w:rPr>
              <w:t xml:space="preserve">Subordinated mutual member accounts </w:t>
            </w:r>
            <w:r w:rsidR="00845F43" w:rsidRPr="00711388">
              <w:rPr>
                <w:lang w:val="en-GB"/>
              </w:rPr>
              <w:t>-</w:t>
            </w:r>
            <w:r w:rsidRPr="00711388">
              <w:rPr>
                <w:lang w:val="en-GB"/>
              </w:rPr>
              <w:t xml:space="preserve"> Amount (in reporting currency)</w:t>
            </w:r>
          </w:p>
        </w:tc>
        <w:tc>
          <w:tcPr>
            <w:tcW w:w="5664" w:type="dxa"/>
            <w:tcBorders>
              <w:top w:val="single" w:sz="2" w:space="0" w:color="auto"/>
              <w:left w:val="single" w:sz="2" w:space="0" w:color="auto"/>
              <w:bottom w:val="single" w:sz="2" w:space="0" w:color="auto"/>
              <w:right w:val="single" w:sz="2" w:space="0" w:color="auto"/>
            </w:tcBorders>
          </w:tcPr>
          <w:p w14:paraId="2175F5F5" w14:textId="77777777" w:rsidR="00872AFE" w:rsidRPr="00711388" w:rsidRDefault="00872AFE" w:rsidP="00BC3819">
            <w:pPr>
              <w:pStyle w:val="NormalLeft"/>
              <w:jc w:val="both"/>
              <w:rPr>
                <w:lang w:val="en-GB"/>
              </w:rPr>
            </w:pPr>
            <w:r w:rsidRPr="00711388">
              <w:rPr>
                <w:lang w:val="en-GB"/>
              </w:rPr>
              <w:t>This is the amount of individual subordinated mutual member accounts.</w:t>
            </w:r>
          </w:p>
        </w:tc>
      </w:tr>
      <w:tr w:rsidR="00872AFE" w:rsidRPr="00711388" w14:paraId="135E06D0" w14:textId="77777777" w:rsidTr="00567869">
        <w:tc>
          <w:tcPr>
            <w:tcW w:w="1021" w:type="dxa"/>
            <w:tcBorders>
              <w:top w:val="single" w:sz="2" w:space="0" w:color="auto"/>
              <w:left w:val="single" w:sz="2" w:space="0" w:color="auto"/>
              <w:bottom w:val="single" w:sz="2" w:space="0" w:color="auto"/>
              <w:right w:val="single" w:sz="2" w:space="0" w:color="auto"/>
            </w:tcBorders>
          </w:tcPr>
          <w:p w14:paraId="7CEA8A33" w14:textId="77777777" w:rsidR="00872AFE" w:rsidRPr="00711388" w:rsidRDefault="00872AFE" w:rsidP="00567869">
            <w:pPr>
              <w:pStyle w:val="NormalLeft"/>
              <w:rPr>
                <w:lang w:val="en-GB"/>
              </w:rPr>
            </w:pPr>
            <w:r w:rsidRPr="00711388">
              <w:rPr>
                <w:lang w:val="en-GB"/>
              </w:rPr>
              <w:t>C0030</w:t>
            </w:r>
          </w:p>
        </w:tc>
        <w:tc>
          <w:tcPr>
            <w:tcW w:w="2601" w:type="dxa"/>
            <w:tcBorders>
              <w:top w:val="single" w:sz="2" w:space="0" w:color="auto"/>
              <w:left w:val="single" w:sz="2" w:space="0" w:color="auto"/>
              <w:bottom w:val="single" w:sz="2" w:space="0" w:color="auto"/>
              <w:right w:val="single" w:sz="2" w:space="0" w:color="auto"/>
            </w:tcBorders>
          </w:tcPr>
          <w:p w14:paraId="4CC4C083" w14:textId="18494D4B" w:rsidR="00872AFE" w:rsidRPr="00711388" w:rsidRDefault="00872AFE" w:rsidP="00567869">
            <w:pPr>
              <w:pStyle w:val="NormalLeft"/>
              <w:rPr>
                <w:lang w:val="en-GB"/>
              </w:rPr>
            </w:pPr>
            <w:r w:rsidRPr="00711388">
              <w:rPr>
                <w:lang w:val="en-GB"/>
              </w:rPr>
              <w:t xml:space="preserve">Subordinated mutual member accounts </w:t>
            </w:r>
            <w:r w:rsidR="00845F43" w:rsidRPr="00711388">
              <w:rPr>
                <w:lang w:val="en-GB"/>
              </w:rPr>
              <w:t>-</w:t>
            </w:r>
            <w:r w:rsidRPr="00711388">
              <w:rPr>
                <w:lang w:val="en-GB"/>
              </w:rPr>
              <w:t xml:space="preserve"> Tier</w:t>
            </w:r>
          </w:p>
        </w:tc>
        <w:tc>
          <w:tcPr>
            <w:tcW w:w="5664" w:type="dxa"/>
            <w:tcBorders>
              <w:top w:val="single" w:sz="2" w:space="0" w:color="auto"/>
              <w:left w:val="single" w:sz="2" w:space="0" w:color="auto"/>
              <w:bottom w:val="single" w:sz="2" w:space="0" w:color="auto"/>
              <w:right w:val="single" w:sz="2" w:space="0" w:color="auto"/>
            </w:tcBorders>
          </w:tcPr>
          <w:p w14:paraId="331A3057" w14:textId="77777777" w:rsidR="00872AFE" w:rsidRPr="00711388" w:rsidRDefault="00872AFE" w:rsidP="00BC3819">
            <w:pPr>
              <w:pStyle w:val="NormalLeft"/>
              <w:jc w:val="both"/>
              <w:rPr>
                <w:lang w:val="en-GB"/>
              </w:rPr>
            </w:pPr>
            <w:r w:rsidRPr="00711388">
              <w:rPr>
                <w:lang w:val="en-GB"/>
              </w:rPr>
              <w:t>This shall indicate the tier of the subordinated mutual member accounts.</w:t>
            </w:r>
          </w:p>
          <w:p w14:paraId="0EBD4FC7" w14:textId="77777777" w:rsidR="00872AFE" w:rsidRPr="00711388" w:rsidRDefault="00872AFE" w:rsidP="00BC3819">
            <w:pPr>
              <w:pStyle w:val="NormalLeft"/>
              <w:jc w:val="both"/>
              <w:rPr>
                <w:lang w:val="en-GB"/>
              </w:rPr>
            </w:pPr>
            <w:r w:rsidRPr="00711388">
              <w:rPr>
                <w:lang w:val="en-GB"/>
              </w:rPr>
              <w:t>One of the options in the following closed list shall be used:</w:t>
            </w:r>
          </w:p>
          <w:p w14:paraId="0FAA346D" w14:textId="22F26F1B" w:rsidR="00872AFE" w:rsidRPr="00711388" w:rsidRDefault="00872AFE" w:rsidP="00BC3819">
            <w:pPr>
              <w:pStyle w:val="NormalLeft"/>
              <w:jc w:val="both"/>
              <w:rPr>
                <w:lang w:val="en-GB"/>
              </w:rPr>
            </w:pPr>
            <w:r w:rsidRPr="00711388">
              <w:rPr>
                <w:lang w:val="en-GB"/>
              </w:rPr>
              <w:t xml:space="preserve">1 </w:t>
            </w:r>
            <w:r w:rsidR="00845F43" w:rsidRPr="00711388">
              <w:rPr>
                <w:lang w:val="en-GB"/>
              </w:rPr>
              <w:t>-</w:t>
            </w:r>
            <w:r w:rsidRPr="00711388">
              <w:rPr>
                <w:lang w:val="en-GB"/>
              </w:rPr>
              <w:t xml:space="preserve"> Tier 1</w:t>
            </w:r>
          </w:p>
          <w:p w14:paraId="0FA9F6BE" w14:textId="3F29C2B7" w:rsidR="00872AFE" w:rsidRPr="00711388" w:rsidRDefault="00872AFE" w:rsidP="00BC3819">
            <w:pPr>
              <w:pStyle w:val="NormalLeft"/>
              <w:jc w:val="both"/>
              <w:rPr>
                <w:lang w:val="en-GB"/>
              </w:rPr>
            </w:pPr>
            <w:r w:rsidRPr="00711388">
              <w:rPr>
                <w:lang w:val="en-GB"/>
              </w:rPr>
              <w:t xml:space="preserve">2 </w:t>
            </w:r>
            <w:r w:rsidR="00845F43" w:rsidRPr="00711388">
              <w:rPr>
                <w:lang w:val="en-GB"/>
              </w:rPr>
              <w:t>-</w:t>
            </w:r>
            <w:r w:rsidRPr="00711388">
              <w:rPr>
                <w:lang w:val="en-GB"/>
              </w:rPr>
              <w:t xml:space="preserve"> Tier 1 </w:t>
            </w:r>
            <w:r w:rsidR="00845F43" w:rsidRPr="00711388">
              <w:rPr>
                <w:lang w:val="en-GB"/>
              </w:rPr>
              <w:t>-</w:t>
            </w:r>
            <w:r w:rsidRPr="00711388">
              <w:rPr>
                <w:lang w:val="en-GB"/>
              </w:rPr>
              <w:t xml:space="preserve"> unrestricted</w:t>
            </w:r>
          </w:p>
          <w:p w14:paraId="066B92E5" w14:textId="4CBE16DC" w:rsidR="00872AFE" w:rsidRPr="00711388" w:rsidRDefault="00872AFE" w:rsidP="00BC3819">
            <w:pPr>
              <w:pStyle w:val="NormalLeft"/>
              <w:jc w:val="both"/>
              <w:rPr>
                <w:lang w:val="en-GB"/>
              </w:rPr>
            </w:pPr>
            <w:r w:rsidRPr="00711388">
              <w:rPr>
                <w:lang w:val="en-GB"/>
              </w:rPr>
              <w:t xml:space="preserve">3 </w:t>
            </w:r>
            <w:r w:rsidR="00845F43" w:rsidRPr="00711388">
              <w:rPr>
                <w:lang w:val="en-GB"/>
              </w:rPr>
              <w:t>-</w:t>
            </w:r>
            <w:r w:rsidRPr="00711388">
              <w:rPr>
                <w:lang w:val="en-GB"/>
              </w:rPr>
              <w:t xml:space="preserve"> Tier 1 </w:t>
            </w:r>
            <w:r w:rsidR="00845F43" w:rsidRPr="00711388">
              <w:rPr>
                <w:lang w:val="en-GB"/>
              </w:rPr>
              <w:t>-</w:t>
            </w:r>
            <w:r w:rsidRPr="00711388">
              <w:rPr>
                <w:lang w:val="en-GB"/>
              </w:rPr>
              <w:t xml:space="preserve"> restricted</w:t>
            </w:r>
          </w:p>
          <w:p w14:paraId="67EF13AF" w14:textId="4AAB2DFE" w:rsidR="00872AFE" w:rsidRPr="00711388" w:rsidRDefault="00872AFE" w:rsidP="00BC3819">
            <w:pPr>
              <w:pStyle w:val="NormalLeft"/>
              <w:jc w:val="both"/>
              <w:rPr>
                <w:lang w:val="en-GB"/>
              </w:rPr>
            </w:pPr>
            <w:r w:rsidRPr="00711388">
              <w:rPr>
                <w:lang w:val="en-GB"/>
              </w:rPr>
              <w:t xml:space="preserve">4 </w:t>
            </w:r>
            <w:r w:rsidR="00845F43" w:rsidRPr="00711388">
              <w:rPr>
                <w:lang w:val="en-GB"/>
              </w:rPr>
              <w:t>-</w:t>
            </w:r>
            <w:r w:rsidRPr="00711388">
              <w:rPr>
                <w:lang w:val="en-GB"/>
              </w:rPr>
              <w:t xml:space="preserve"> Tier 2</w:t>
            </w:r>
          </w:p>
          <w:p w14:paraId="59D31F20" w14:textId="1F7B3ABE" w:rsidR="00872AFE" w:rsidRPr="00711388" w:rsidRDefault="00872AFE" w:rsidP="00BC3819">
            <w:pPr>
              <w:pStyle w:val="NormalLeft"/>
              <w:jc w:val="both"/>
              <w:rPr>
                <w:lang w:val="en-GB"/>
              </w:rPr>
            </w:pPr>
            <w:r w:rsidRPr="00711388">
              <w:rPr>
                <w:lang w:val="en-GB"/>
              </w:rPr>
              <w:t xml:space="preserve">5 </w:t>
            </w:r>
            <w:r w:rsidR="00845F43" w:rsidRPr="00711388">
              <w:rPr>
                <w:lang w:val="en-GB"/>
              </w:rPr>
              <w:t>-</w:t>
            </w:r>
            <w:r w:rsidRPr="00711388">
              <w:rPr>
                <w:lang w:val="en-GB"/>
              </w:rPr>
              <w:t xml:space="preserve"> Tier 3</w:t>
            </w:r>
          </w:p>
        </w:tc>
      </w:tr>
      <w:tr w:rsidR="00872AFE" w:rsidRPr="00711388" w14:paraId="275BB14C" w14:textId="77777777" w:rsidTr="00567869">
        <w:tc>
          <w:tcPr>
            <w:tcW w:w="1021" w:type="dxa"/>
            <w:tcBorders>
              <w:top w:val="single" w:sz="2" w:space="0" w:color="auto"/>
              <w:left w:val="single" w:sz="2" w:space="0" w:color="auto"/>
              <w:bottom w:val="single" w:sz="2" w:space="0" w:color="auto"/>
              <w:right w:val="single" w:sz="2" w:space="0" w:color="auto"/>
            </w:tcBorders>
          </w:tcPr>
          <w:p w14:paraId="19381A87" w14:textId="77777777" w:rsidR="00872AFE" w:rsidRPr="00711388" w:rsidRDefault="00872AFE" w:rsidP="00567869">
            <w:pPr>
              <w:pStyle w:val="NormalLeft"/>
              <w:rPr>
                <w:lang w:val="en-GB"/>
              </w:rPr>
            </w:pPr>
            <w:r w:rsidRPr="00711388">
              <w:rPr>
                <w:lang w:val="en-GB"/>
              </w:rPr>
              <w:lastRenderedPageBreak/>
              <w:t>C0040</w:t>
            </w:r>
          </w:p>
        </w:tc>
        <w:tc>
          <w:tcPr>
            <w:tcW w:w="2601" w:type="dxa"/>
            <w:tcBorders>
              <w:top w:val="single" w:sz="2" w:space="0" w:color="auto"/>
              <w:left w:val="single" w:sz="2" w:space="0" w:color="auto"/>
              <w:bottom w:val="single" w:sz="2" w:space="0" w:color="auto"/>
              <w:right w:val="single" w:sz="2" w:space="0" w:color="auto"/>
            </w:tcBorders>
          </w:tcPr>
          <w:p w14:paraId="185E7307" w14:textId="4CE72A85" w:rsidR="00872AFE" w:rsidRPr="00711388" w:rsidRDefault="00872AFE" w:rsidP="00567869">
            <w:pPr>
              <w:pStyle w:val="NormalLeft"/>
              <w:rPr>
                <w:lang w:val="en-GB"/>
              </w:rPr>
            </w:pPr>
            <w:r w:rsidRPr="00711388">
              <w:rPr>
                <w:lang w:val="en-GB"/>
              </w:rPr>
              <w:t xml:space="preserve">Subordinated mutual member accounts </w:t>
            </w:r>
            <w:r w:rsidR="00711388" w:rsidRPr="00711388">
              <w:rPr>
                <w:lang w:val="en-GB"/>
              </w:rPr>
              <w:t>-</w:t>
            </w:r>
            <w:r w:rsidRPr="00711388">
              <w:rPr>
                <w:lang w:val="en-GB"/>
              </w:rPr>
              <w:t>Currency Code</w:t>
            </w:r>
          </w:p>
        </w:tc>
        <w:tc>
          <w:tcPr>
            <w:tcW w:w="5664" w:type="dxa"/>
            <w:tcBorders>
              <w:top w:val="single" w:sz="2" w:space="0" w:color="auto"/>
              <w:left w:val="single" w:sz="2" w:space="0" w:color="auto"/>
              <w:bottom w:val="single" w:sz="2" w:space="0" w:color="auto"/>
              <w:right w:val="single" w:sz="2" w:space="0" w:color="auto"/>
            </w:tcBorders>
          </w:tcPr>
          <w:p w14:paraId="7A6FA00B" w14:textId="77777777" w:rsidR="00872AFE" w:rsidRPr="00711388" w:rsidRDefault="00872AFE" w:rsidP="00BC3819">
            <w:pPr>
              <w:pStyle w:val="NormalLeft"/>
              <w:jc w:val="both"/>
              <w:rPr>
                <w:lang w:val="en-GB"/>
              </w:rPr>
            </w:pPr>
            <w:r w:rsidRPr="00711388">
              <w:rPr>
                <w:lang w:val="en-GB"/>
              </w:rPr>
              <w:t>Identify the ISO 4217 alphabetic code of the currency. This is the original currency.</w:t>
            </w:r>
          </w:p>
        </w:tc>
      </w:tr>
      <w:tr w:rsidR="00872AFE" w:rsidRPr="00711388" w14:paraId="257FC0A6" w14:textId="77777777" w:rsidTr="00567869">
        <w:tc>
          <w:tcPr>
            <w:tcW w:w="1021" w:type="dxa"/>
            <w:tcBorders>
              <w:top w:val="single" w:sz="2" w:space="0" w:color="auto"/>
              <w:left w:val="single" w:sz="2" w:space="0" w:color="auto"/>
              <w:bottom w:val="single" w:sz="2" w:space="0" w:color="auto"/>
              <w:right w:val="single" w:sz="2" w:space="0" w:color="auto"/>
            </w:tcBorders>
          </w:tcPr>
          <w:p w14:paraId="03AD6849" w14:textId="77777777" w:rsidR="00872AFE" w:rsidRPr="00711388" w:rsidRDefault="00872AFE" w:rsidP="00567869">
            <w:pPr>
              <w:pStyle w:val="NormalLeft"/>
              <w:rPr>
                <w:lang w:val="en-GB"/>
              </w:rPr>
            </w:pPr>
            <w:r w:rsidRPr="00711388">
              <w:rPr>
                <w:lang w:val="en-GB"/>
              </w:rPr>
              <w:t>C0070</w:t>
            </w:r>
          </w:p>
        </w:tc>
        <w:tc>
          <w:tcPr>
            <w:tcW w:w="2601" w:type="dxa"/>
            <w:tcBorders>
              <w:top w:val="single" w:sz="2" w:space="0" w:color="auto"/>
              <w:left w:val="single" w:sz="2" w:space="0" w:color="auto"/>
              <w:bottom w:val="single" w:sz="2" w:space="0" w:color="auto"/>
              <w:right w:val="single" w:sz="2" w:space="0" w:color="auto"/>
            </w:tcBorders>
          </w:tcPr>
          <w:p w14:paraId="2E866A6C" w14:textId="10BBDD4F" w:rsidR="00872AFE" w:rsidRPr="00711388" w:rsidRDefault="00872AFE" w:rsidP="00567869">
            <w:pPr>
              <w:pStyle w:val="NormalLeft"/>
              <w:rPr>
                <w:lang w:val="en-GB"/>
              </w:rPr>
            </w:pPr>
            <w:r w:rsidRPr="00711388">
              <w:rPr>
                <w:lang w:val="en-GB"/>
              </w:rPr>
              <w:t xml:space="preserve">Subordinated mutual member accounts </w:t>
            </w:r>
            <w:r w:rsidR="00845F43" w:rsidRPr="00711388">
              <w:rPr>
                <w:lang w:val="en-GB"/>
              </w:rPr>
              <w:t>-</w:t>
            </w:r>
            <w:r w:rsidRPr="00711388">
              <w:rPr>
                <w:lang w:val="en-GB"/>
              </w:rPr>
              <w:t xml:space="preserve"> Counted under transitionals?</w:t>
            </w:r>
          </w:p>
        </w:tc>
        <w:tc>
          <w:tcPr>
            <w:tcW w:w="5664" w:type="dxa"/>
            <w:tcBorders>
              <w:top w:val="single" w:sz="2" w:space="0" w:color="auto"/>
              <w:left w:val="single" w:sz="2" w:space="0" w:color="auto"/>
              <w:bottom w:val="single" w:sz="2" w:space="0" w:color="auto"/>
              <w:right w:val="single" w:sz="2" w:space="0" w:color="auto"/>
            </w:tcBorders>
          </w:tcPr>
          <w:p w14:paraId="75AD8A05" w14:textId="77777777" w:rsidR="00872AFE" w:rsidRPr="00711388" w:rsidRDefault="00872AFE" w:rsidP="00BC3819">
            <w:pPr>
              <w:pStyle w:val="NormalLeft"/>
              <w:jc w:val="both"/>
              <w:rPr>
                <w:lang w:val="en-GB"/>
              </w:rPr>
            </w:pPr>
            <w:r w:rsidRPr="00711388">
              <w:rPr>
                <w:lang w:val="en-GB"/>
              </w:rPr>
              <w:t>This shall indicate whether the subordinated mutual member accounts are counted under the transitional provisions.</w:t>
            </w:r>
          </w:p>
          <w:p w14:paraId="1D94EB63" w14:textId="77777777" w:rsidR="00872AFE" w:rsidRPr="00711388" w:rsidRDefault="00872AFE" w:rsidP="00BC3819">
            <w:pPr>
              <w:pStyle w:val="NormalLeft"/>
              <w:jc w:val="both"/>
              <w:rPr>
                <w:lang w:val="en-GB"/>
              </w:rPr>
            </w:pPr>
          </w:p>
          <w:p w14:paraId="7516FB52" w14:textId="77777777" w:rsidR="00872AFE" w:rsidRPr="00711388" w:rsidRDefault="00872AFE" w:rsidP="00BC3819">
            <w:pPr>
              <w:pStyle w:val="NormalLeft"/>
              <w:jc w:val="both"/>
              <w:rPr>
                <w:lang w:val="en-GB"/>
              </w:rPr>
            </w:pPr>
            <w:r w:rsidRPr="00711388">
              <w:rPr>
                <w:lang w:val="en-GB"/>
              </w:rPr>
              <w:t>One of the options in the following closed list shall be used:</w:t>
            </w:r>
          </w:p>
          <w:p w14:paraId="0DB46823" w14:textId="5062742C" w:rsidR="00872AFE" w:rsidRPr="00711388" w:rsidRDefault="00872AFE" w:rsidP="00BC3819">
            <w:pPr>
              <w:pStyle w:val="NormalLeft"/>
              <w:jc w:val="both"/>
              <w:rPr>
                <w:lang w:val="en-GB"/>
              </w:rPr>
            </w:pPr>
            <w:r w:rsidRPr="00711388">
              <w:rPr>
                <w:lang w:val="en-GB"/>
              </w:rPr>
              <w:t xml:space="preserve">1 </w:t>
            </w:r>
            <w:r w:rsidR="00845F43" w:rsidRPr="00711388">
              <w:rPr>
                <w:lang w:val="en-GB"/>
              </w:rPr>
              <w:t>-</w:t>
            </w:r>
            <w:r w:rsidRPr="00711388">
              <w:rPr>
                <w:lang w:val="en-GB"/>
              </w:rPr>
              <w:t xml:space="preserve"> Counted under transitionals</w:t>
            </w:r>
          </w:p>
          <w:p w14:paraId="5D0BB731" w14:textId="308B67F1" w:rsidR="00872AFE" w:rsidRPr="00711388" w:rsidRDefault="00872AFE" w:rsidP="00BC3819">
            <w:pPr>
              <w:pStyle w:val="NormalLeft"/>
              <w:jc w:val="both"/>
              <w:rPr>
                <w:lang w:val="en-GB"/>
              </w:rPr>
            </w:pPr>
            <w:r w:rsidRPr="00711388">
              <w:rPr>
                <w:lang w:val="en-GB"/>
              </w:rPr>
              <w:t xml:space="preserve">2 </w:t>
            </w:r>
            <w:r w:rsidR="00845F43" w:rsidRPr="00711388">
              <w:rPr>
                <w:lang w:val="en-GB"/>
              </w:rPr>
              <w:t>-</w:t>
            </w:r>
            <w:r w:rsidRPr="00711388">
              <w:rPr>
                <w:lang w:val="en-GB"/>
              </w:rPr>
              <w:t xml:space="preserve"> Not counted under transitionals</w:t>
            </w:r>
          </w:p>
        </w:tc>
      </w:tr>
      <w:tr w:rsidR="00872AFE" w:rsidRPr="00711388" w14:paraId="4C46DC1C" w14:textId="77777777" w:rsidTr="00567869">
        <w:tc>
          <w:tcPr>
            <w:tcW w:w="1021" w:type="dxa"/>
            <w:tcBorders>
              <w:top w:val="single" w:sz="2" w:space="0" w:color="auto"/>
              <w:left w:val="single" w:sz="2" w:space="0" w:color="auto"/>
              <w:bottom w:val="single" w:sz="2" w:space="0" w:color="auto"/>
              <w:right w:val="single" w:sz="2" w:space="0" w:color="auto"/>
            </w:tcBorders>
          </w:tcPr>
          <w:p w14:paraId="310E5EB9" w14:textId="77777777" w:rsidR="00872AFE" w:rsidRPr="00711388" w:rsidRDefault="00872AFE" w:rsidP="00567869">
            <w:pPr>
              <w:pStyle w:val="NormalLeft"/>
              <w:rPr>
                <w:lang w:val="en-GB"/>
              </w:rPr>
            </w:pPr>
            <w:r w:rsidRPr="00711388">
              <w:rPr>
                <w:lang w:val="en-GB"/>
              </w:rPr>
              <w:t>C0080</w:t>
            </w:r>
          </w:p>
        </w:tc>
        <w:tc>
          <w:tcPr>
            <w:tcW w:w="2601" w:type="dxa"/>
            <w:tcBorders>
              <w:top w:val="single" w:sz="2" w:space="0" w:color="auto"/>
              <w:left w:val="single" w:sz="2" w:space="0" w:color="auto"/>
              <w:bottom w:val="single" w:sz="2" w:space="0" w:color="auto"/>
              <w:right w:val="single" w:sz="2" w:space="0" w:color="auto"/>
            </w:tcBorders>
          </w:tcPr>
          <w:p w14:paraId="0F549E73" w14:textId="1FDB015A" w:rsidR="00872AFE" w:rsidRPr="00711388" w:rsidRDefault="00872AFE" w:rsidP="00567869">
            <w:pPr>
              <w:pStyle w:val="NormalLeft"/>
              <w:rPr>
                <w:lang w:val="en-GB"/>
              </w:rPr>
            </w:pPr>
            <w:r w:rsidRPr="00711388">
              <w:rPr>
                <w:lang w:val="en-GB"/>
              </w:rPr>
              <w:t xml:space="preserve">Subordinated mutual member accounts </w:t>
            </w:r>
            <w:r w:rsidR="00845F43" w:rsidRPr="00711388">
              <w:rPr>
                <w:lang w:val="en-GB"/>
              </w:rPr>
              <w:t>-</w:t>
            </w:r>
            <w:r w:rsidRPr="00711388">
              <w:rPr>
                <w:lang w:val="en-GB"/>
              </w:rPr>
              <w:t xml:space="preserve"> Counterparty (if specific)</w:t>
            </w:r>
          </w:p>
        </w:tc>
        <w:tc>
          <w:tcPr>
            <w:tcW w:w="5664" w:type="dxa"/>
            <w:tcBorders>
              <w:top w:val="single" w:sz="2" w:space="0" w:color="auto"/>
              <w:left w:val="single" w:sz="2" w:space="0" w:color="auto"/>
              <w:bottom w:val="single" w:sz="2" w:space="0" w:color="auto"/>
              <w:right w:val="single" w:sz="2" w:space="0" w:color="auto"/>
            </w:tcBorders>
          </w:tcPr>
          <w:p w14:paraId="3C4F60F1" w14:textId="77777777" w:rsidR="00872AFE" w:rsidRPr="00711388" w:rsidRDefault="00872AFE" w:rsidP="00BC3819">
            <w:pPr>
              <w:pStyle w:val="NormalLeft"/>
              <w:jc w:val="both"/>
              <w:rPr>
                <w:lang w:val="en-GB"/>
              </w:rPr>
            </w:pPr>
            <w:r w:rsidRPr="00711388">
              <w:rPr>
                <w:lang w:val="en-GB"/>
              </w:rPr>
              <w:t>This shall list the counterparty of the subordinated mutual member accounts</w:t>
            </w:r>
          </w:p>
        </w:tc>
      </w:tr>
      <w:tr w:rsidR="00872AFE" w:rsidRPr="00711388" w14:paraId="06E86397" w14:textId="77777777" w:rsidTr="00567869">
        <w:tc>
          <w:tcPr>
            <w:tcW w:w="1021" w:type="dxa"/>
            <w:tcBorders>
              <w:top w:val="single" w:sz="2" w:space="0" w:color="auto"/>
              <w:left w:val="single" w:sz="2" w:space="0" w:color="auto"/>
              <w:bottom w:val="single" w:sz="2" w:space="0" w:color="auto"/>
              <w:right w:val="single" w:sz="2" w:space="0" w:color="auto"/>
            </w:tcBorders>
          </w:tcPr>
          <w:p w14:paraId="557700DA" w14:textId="77777777" w:rsidR="00872AFE" w:rsidRPr="00711388" w:rsidRDefault="00872AFE" w:rsidP="00567869">
            <w:pPr>
              <w:pStyle w:val="NormalLeft"/>
              <w:rPr>
                <w:lang w:val="en-GB"/>
              </w:rPr>
            </w:pPr>
            <w:r w:rsidRPr="00711388">
              <w:rPr>
                <w:lang w:val="en-GB"/>
              </w:rPr>
              <w:t>C0090</w:t>
            </w:r>
          </w:p>
        </w:tc>
        <w:tc>
          <w:tcPr>
            <w:tcW w:w="2601" w:type="dxa"/>
            <w:tcBorders>
              <w:top w:val="single" w:sz="2" w:space="0" w:color="auto"/>
              <w:left w:val="single" w:sz="2" w:space="0" w:color="auto"/>
              <w:bottom w:val="single" w:sz="2" w:space="0" w:color="auto"/>
              <w:right w:val="single" w:sz="2" w:space="0" w:color="auto"/>
            </w:tcBorders>
          </w:tcPr>
          <w:p w14:paraId="51688D80" w14:textId="48AC9F8D" w:rsidR="00872AFE" w:rsidRPr="00711388" w:rsidRDefault="00872AFE" w:rsidP="00567869">
            <w:pPr>
              <w:pStyle w:val="NormalLeft"/>
              <w:rPr>
                <w:lang w:val="en-GB"/>
              </w:rPr>
            </w:pPr>
            <w:r w:rsidRPr="00711388">
              <w:rPr>
                <w:lang w:val="en-GB"/>
              </w:rPr>
              <w:t xml:space="preserve">Subordinated mutual member accounts </w:t>
            </w:r>
            <w:r w:rsidR="00845F43" w:rsidRPr="00711388">
              <w:rPr>
                <w:lang w:val="en-GB"/>
              </w:rPr>
              <w:t>-</w:t>
            </w:r>
            <w:r w:rsidRPr="00711388">
              <w:rPr>
                <w:lang w:val="en-GB"/>
              </w:rPr>
              <w:t xml:space="preserve"> Issue date</w:t>
            </w:r>
          </w:p>
        </w:tc>
        <w:tc>
          <w:tcPr>
            <w:tcW w:w="5664" w:type="dxa"/>
            <w:tcBorders>
              <w:top w:val="single" w:sz="2" w:space="0" w:color="auto"/>
              <w:left w:val="single" w:sz="2" w:space="0" w:color="auto"/>
              <w:bottom w:val="single" w:sz="2" w:space="0" w:color="auto"/>
              <w:right w:val="single" w:sz="2" w:space="0" w:color="auto"/>
            </w:tcBorders>
          </w:tcPr>
          <w:p w14:paraId="33094D54" w14:textId="6EBA3EA3" w:rsidR="00872AFE" w:rsidRPr="00711388" w:rsidRDefault="00872AFE" w:rsidP="00BC3819">
            <w:pPr>
              <w:pStyle w:val="NormalLeft"/>
              <w:jc w:val="both"/>
              <w:rPr>
                <w:lang w:val="en-GB"/>
              </w:rPr>
            </w:pPr>
            <w:r w:rsidRPr="00711388">
              <w:rPr>
                <w:lang w:val="en-GB"/>
              </w:rPr>
              <w:t>This is the issue date of the subordinated mutual member accounts. This shall be in ISO 8601 format (yyyy</w:t>
            </w:r>
            <w:r w:rsidR="00711388" w:rsidRPr="00711388">
              <w:rPr>
                <w:lang w:val="en-GB"/>
              </w:rPr>
              <w:t>-</w:t>
            </w:r>
            <w:r w:rsidRPr="00711388">
              <w:rPr>
                <w:lang w:val="en-GB"/>
              </w:rPr>
              <w:t>mm</w:t>
            </w:r>
            <w:r w:rsidR="00711388" w:rsidRPr="00711388">
              <w:rPr>
                <w:lang w:val="en-GB"/>
              </w:rPr>
              <w:t>-</w:t>
            </w:r>
            <w:r w:rsidRPr="00711388">
              <w:rPr>
                <w:lang w:val="en-GB"/>
              </w:rPr>
              <w:t>dd).</w:t>
            </w:r>
          </w:p>
        </w:tc>
      </w:tr>
      <w:tr w:rsidR="00872AFE" w:rsidRPr="00711388" w14:paraId="28F52794" w14:textId="77777777" w:rsidTr="00567869">
        <w:tc>
          <w:tcPr>
            <w:tcW w:w="1021" w:type="dxa"/>
            <w:tcBorders>
              <w:top w:val="single" w:sz="2" w:space="0" w:color="auto"/>
              <w:left w:val="single" w:sz="2" w:space="0" w:color="auto"/>
              <w:bottom w:val="single" w:sz="2" w:space="0" w:color="auto"/>
              <w:right w:val="single" w:sz="2" w:space="0" w:color="auto"/>
            </w:tcBorders>
          </w:tcPr>
          <w:p w14:paraId="1C4143B1" w14:textId="77777777" w:rsidR="00872AFE" w:rsidRPr="00711388" w:rsidRDefault="00872AFE" w:rsidP="00567869">
            <w:pPr>
              <w:pStyle w:val="NormalLeft"/>
              <w:rPr>
                <w:lang w:val="en-GB"/>
              </w:rPr>
            </w:pPr>
            <w:r w:rsidRPr="00711388">
              <w:rPr>
                <w:lang w:val="en-GB"/>
              </w:rPr>
              <w:t>C0100</w:t>
            </w:r>
          </w:p>
        </w:tc>
        <w:tc>
          <w:tcPr>
            <w:tcW w:w="2601" w:type="dxa"/>
            <w:tcBorders>
              <w:top w:val="single" w:sz="2" w:space="0" w:color="auto"/>
              <w:left w:val="single" w:sz="2" w:space="0" w:color="auto"/>
              <w:bottom w:val="single" w:sz="2" w:space="0" w:color="auto"/>
              <w:right w:val="single" w:sz="2" w:space="0" w:color="auto"/>
            </w:tcBorders>
          </w:tcPr>
          <w:p w14:paraId="0ECE9ABF" w14:textId="25F0E254" w:rsidR="00872AFE" w:rsidRPr="00711388" w:rsidRDefault="00872AFE" w:rsidP="00567869">
            <w:pPr>
              <w:pStyle w:val="NormalLeft"/>
              <w:rPr>
                <w:lang w:val="en-GB"/>
              </w:rPr>
            </w:pPr>
            <w:r w:rsidRPr="00711388">
              <w:rPr>
                <w:lang w:val="en-GB"/>
              </w:rPr>
              <w:t xml:space="preserve">Subordinated mutual member accounts </w:t>
            </w:r>
            <w:r w:rsidR="00845F43" w:rsidRPr="00711388">
              <w:rPr>
                <w:lang w:val="en-GB"/>
              </w:rPr>
              <w:t>-</w:t>
            </w:r>
            <w:r w:rsidRPr="00711388">
              <w:rPr>
                <w:lang w:val="en-GB"/>
              </w:rPr>
              <w:t xml:space="preserve"> Maturity date</w:t>
            </w:r>
          </w:p>
        </w:tc>
        <w:tc>
          <w:tcPr>
            <w:tcW w:w="5664" w:type="dxa"/>
            <w:tcBorders>
              <w:top w:val="single" w:sz="2" w:space="0" w:color="auto"/>
              <w:left w:val="single" w:sz="2" w:space="0" w:color="auto"/>
              <w:bottom w:val="single" w:sz="2" w:space="0" w:color="auto"/>
              <w:right w:val="single" w:sz="2" w:space="0" w:color="auto"/>
            </w:tcBorders>
          </w:tcPr>
          <w:p w14:paraId="271342C4" w14:textId="67126825" w:rsidR="00872AFE" w:rsidRPr="00711388" w:rsidRDefault="00872AFE" w:rsidP="00BC3819">
            <w:pPr>
              <w:pStyle w:val="NormalLeft"/>
              <w:jc w:val="both"/>
              <w:rPr>
                <w:lang w:val="en-GB"/>
              </w:rPr>
            </w:pPr>
            <w:r w:rsidRPr="00711388">
              <w:rPr>
                <w:lang w:val="en-GB"/>
              </w:rPr>
              <w:t>This is the maturity date of the subordinated mutual member accounts. This shall be in ISO 8601 format (yyyy</w:t>
            </w:r>
            <w:r w:rsidR="00711388" w:rsidRPr="00711388">
              <w:rPr>
                <w:lang w:val="en-GB"/>
              </w:rPr>
              <w:t>-</w:t>
            </w:r>
            <w:r w:rsidRPr="00711388">
              <w:rPr>
                <w:lang w:val="en-GB"/>
              </w:rPr>
              <w:t>mm</w:t>
            </w:r>
            <w:r w:rsidR="00711388" w:rsidRPr="00711388">
              <w:rPr>
                <w:lang w:val="en-GB"/>
              </w:rPr>
              <w:t>-</w:t>
            </w:r>
            <w:r w:rsidRPr="00711388">
              <w:rPr>
                <w:lang w:val="en-GB"/>
              </w:rPr>
              <w:t>dd).</w:t>
            </w:r>
          </w:p>
        </w:tc>
      </w:tr>
      <w:tr w:rsidR="00872AFE" w:rsidRPr="00711388" w14:paraId="30CBB039" w14:textId="77777777" w:rsidTr="00567869">
        <w:tc>
          <w:tcPr>
            <w:tcW w:w="1021" w:type="dxa"/>
            <w:tcBorders>
              <w:top w:val="single" w:sz="2" w:space="0" w:color="auto"/>
              <w:left w:val="single" w:sz="2" w:space="0" w:color="auto"/>
              <w:bottom w:val="single" w:sz="2" w:space="0" w:color="auto"/>
              <w:right w:val="single" w:sz="2" w:space="0" w:color="auto"/>
            </w:tcBorders>
          </w:tcPr>
          <w:p w14:paraId="5FFC3274" w14:textId="77777777" w:rsidR="00872AFE" w:rsidRPr="00711388" w:rsidRDefault="00872AFE" w:rsidP="00567869">
            <w:pPr>
              <w:pStyle w:val="NormalLeft"/>
              <w:rPr>
                <w:lang w:val="en-GB"/>
              </w:rPr>
            </w:pPr>
            <w:r w:rsidRPr="00711388">
              <w:rPr>
                <w:lang w:val="en-GB"/>
              </w:rPr>
              <w:t>C0110</w:t>
            </w:r>
          </w:p>
        </w:tc>
        <w:tc>
          <w:tcPr>
            <w:tcW w:w="2601" w:type="dxa"/>
            <w:tcBorders>
              <w:top w:val="single" w:sz="2" w:space="0" w:color="auto"/>
              <w:left w:val="single" w:sz="2" w:space="0" w:color="auto"/>
              <w:bottom w:val="single" w:sz="2" w:space="0" w:color="auto"/>
              <w:right w:val="single" w:sz="2" w:space="0" w:color="auto"/>
            </w:tcBorders>
          </w:tcPr>
          <w:p w14:paraId="6928763D" w14:textId="75AC3C7E" w:rsidR="00872AFE" w:rsidRPr="00711388" w:rsidRDefault="00872AFE" w:rsidP="00567869">
            <w:pPr>
              <w:pStyle w:val="NormalLeft"/>
              <w:rPr>
                <w:lang w:val="en-GB"/>
              </w:rPr>
            </w:pPr>
            <w:r w:rsidRPr="00711388">
              <w:rPr>
                <w:lang w:val="en-GB"/>
              </w:rPr>
              <w:t xml:space="preserve">Subordinated mutual member accounts </w:t>
            </w:r>
            <w:r w:rsidR="00845F43" w:rsidRPr="00711388">
              <w:rPr>
                <w:lang w:val="en-GB"/>
              </w:rPr>
              <w:t>-</w:t>
            </w:r>
            <w:r w:rsidRPr="00711388">
              <w:rPr>
                <w:lang w:val="en-GB"/>
              </w:rPr>
              <w:t xml:space="preserve"> First call date</w:t>
            </w:r>
          </w:p>
        </w:tc>
        <w:tc>
          <w:tcPr>
            <w:tcW w:w="5664" w:type="dxa"/>
            <w:tcBorders>
              <w:top w:val="single" w:sz="2" w:space="0" w:color="auto"/>
              <w:left w:val="single" w:sz="2" w:space="0" w:color="auto"/>
              <w:bottom w:val="single" w:sz="2" w:space="0" w:color="auto"/>
              <w:right w:val="single" w:sz="2" w:space="0" w:color="auto"/>
            </w:tcBorders>
          </w:tcPr>
          <w:p w14:paraId="504CE3CB" w14:textId="5175DFB4" w:rsidR="00872AFE" w:rsidRPr="00711388" w:rsidRDefault="00872AFE" w:rsidP="00BC3819">
            <w:pPr>
              <w:pStyle w:val="NormalLeft"/>
              <w:jc w:val="both"/>
              <w:rPr>
                <w:lang w:val="en-GB"/>
              </w:rPr>
            </w:pPr>
            <w:r w:rsidRPr="00711388">
              <w:rPr>
                <w:lang w:val="en-GB"/>
              </w:rPr>
              <w:t>This is the first call date of the subordinated mutual member accounts. This shall be in ISO 8601 format (yyyy</w:t>
            </w:r>
            <w:r w:rsidR="00711388" w:rsidRPr="00711388">
              <w:rPr>
                <w:lang w:val="en-GB"/>
              </w:rPr>
              <w:t>-</w:t>
            </w:r>
            <w:r w:rsidRPr="00711388">
              <w:rPr>
                <w:lang w:val="en-GB"/>
              </w:rPr>
              <w:t>mm</w:t>
            </w:r>
            <w:r w:rsidR="00711388" w:rsidRPr="00711388">
              <w:rPr>
                <w:lang w:val="en-GB"/>
              </w:rPr>
              <w:t>-</w:t>
            </w:r>
            <w:r w:rsidRPr="00711388">
              <w:rPr>
                <w:lang w:val="en-GB"/>
              </w:rPr>
              <w:t>dd).</w:t>
            </w:r>
          </w:p>
        </w:tc>
      </w:tr>
      <w:tr w:rsidR="00872AFE" w:rsidRPr="00711388" w14:paraId="179ECF47" w14:textId="77777777" w:rsidTr="00567869">
        <w:tc>
          <w:tcPr>
            <w:tcW w:w="1021" w:type="dxa"/>
            <w:tcBorders>
              <w:top w:val="single" w:sz="2" w:space="0" w:color="auto"/>
              <w:left w:val="single" w:sz="2" w:space="0" w:color="auto"/>
              <w:bottom w:val="single" w:sz="2" w:space="0" w:color="auto"/>
              <w:right w:val="single" w:sz="2" w:space="0" w:color="auto"/>
            </w:tcBorders>
          </w:tcPr>
          <w:p w14:paraId="11344D82" w14:textId="77777777" w:rsidR="00872AFE" w:rsidRPr="00711388" w:rsidRDefault="00872AFE" w:rsidP="00567869">
            <w:pPr>
              <w:pStyle w:val="NormalLeft"/>
              <w:rPr>
                <w:lang w:val="en-GB"/>
              </w:rPr>
            </w:pPr>
            <w:r w:rsidRPr="00711388">
              <w:rPr>
                <w:lang w:val="en-GB"/>
              </w:rPr>
              <w:t>C0120</w:t>
            </w:r>
          </w:p>
        </w:tc>
        <w:tc>
          <w:tcPr>
            <w:tcW w:w="2601" w:type="dxa"/>
            <w:tcBorders>
              <w:top w:val="single" w:sz="2" w:space="0" w:color="auto"/>
              <w:left w:val="single" w:sz="2" w:space="0" w:color="auto"/>
              <w:bottom w:val="single" w:sz="2" w:space="0" w:color="auto"/>
              <w:right w:val="single" w:sz="2" w:space="0" w:color="auto"/>
            </w:tcBorders>
          </w:tcPr>
          <w:p w14:paraId="1E8E1CB1" w14:textId="7DFF8C3E" w:rsidR="00872AFE" w:rsidRPr="00711388" w:rsidRDefault="00872AFE" w:rsidP="00567869">
            <w:pPr>
              <w:pStyle w:val="NormalLeft"/>
              <w:rPr>
                <w:lang w:val="en-GB"/>
              </w:rPr>
            </w:pPr>
            <w:r w:rsidRPr="00711388">
              <w:rPr>
                <w:lang w:val="en-GB"/>
              </w:rPr>
              <w:t xml:space="preserve">Subordinated mutual member accounts </w:t>
            </w:r>
            <w:r w:rsidR="00845F43" w:rsidRPr="00711388">
              <w:rPr>
                <w:lang w:val="en-GB"/>
              </w:rPr>
              <w:t>-</w:t>
            </w:r>
            <w:r w:rsidRPr="00711388">
              <w:rPr>
                <w:lang w:val="en-GB"/>
              </w:rPr>
              <w:t xml:space="preserve"> Details of further call dates</w:t>
            </w:r>
          </w:p>
        </w:tc>
        <w:tc>
          <w:tcPr>
            <w:tcW w:w="5664" w:type="dxa"/>
            <w:tcBorders>
              <w:top w:val="single" w:sz="2" w:space="0" w:color="auto"/>
              <w:left w:val="single" w:sz="2" w:space="0" w:color="auto"/>
              <w:bottom w:val="single" w:sz="2" w:space="0" w:color="auto"/>
              <w:right w:val="single" w:sz="2" w:space="0" w:color="auto"/>
            </w:tcBorders>
          </w:tcPr>
          <w:p w14:paraId="4CEF6913" w14:textId="77777777" w:rsidR="00872AFE" w:rsidRPr="00711388" w:rsidRDefault="00872AFE" w:rsidP="00BC3819">
            <w:pPr>
              <w:pStyle w:val="NormalLeft"/>
              <w:jc w:val="both"/>
              <w:rPr>
                <w:lang w:val="en-GB"/>
              </w:rPr>
            </w:pPr>
            <w:r w:rsidRPr="00711388">
              <w:rPr>
                <w:lang w:val="en-GB"/>
              </w:rPr>
              <w:t>These are the further call dates of the subordinated mutual member accounts.</w:t>
            </w:r>
          </w:p>
        </w:tc>
      </w:tr>
      <w:tr w:rsidR="00872AFE" w:rsidRPr="00711388" w14:paraId="0B90D21F" w14:textId="77777777" w:rsidTr="00567869">
        <w:tc>
          <w:tcPr>
            <w:tcW w:w="1021" w:type="dxa"/>
            <w:tcBorders>
              <w:top w:val="single" w:sz="2" w:space="0" w:color="auto"/>
              <w:left w:val="single" w:sz="2" w:space="0" w:color="auto"/>
              <w:bottom w:val="single" w:sz="2" w:space="0" w:color="auto"/>
              <w:right w:val="single" w:sz="2" w:space="0" w:color="auto"/>
            </w:tcBorders>
          </w:tcPr>
          <w:p w14:paraId="4282944F" w14:textId="77777777" w:rsidR="00872AFE" w:rsidRPr="00711388" w:rsidRDefault="00872AFE" w:rsidP="00567869">
            <w:pPr>
              <w:pStyle w:val="NormalLeft"/>
              <w:rPr>
                <w:lang w:val="en-GB"/>
              </w:rPr>
            </w:pPr>
            <w:r w:rsidRPr="00711388">
              <w:rPr>
                <w:lang w:val="en-GB"/>
              </w:rPr>
              <w:t>C0130</w:t>
            </w:r>
          </w:p>
        </w:tc>
        <w:tc>
          <w:tcPr>
            <w:tcW w:w="2601" w:type="dxa"/>
            <w:tcBorders>
              <w:top w:val="single" w:sz="2" w:space="0" w:color="auto"/>
              <w:left w:val="single" w:sz="2" w:space="0" w:color="auto"/>
              <w:bottom w:val="single" w:sz="2" w:space="0" w:color="auto"/>
              <w:right w:val="single" w:sz="2" w:space="0" w:color="auto"/>
            </w:tcBorders>
          </w:tcPr>
          <w:p w14:paraId="26807969" w14:textId="4B10D868" w:rsidR="00872AFE" w:rsidRPr="00711388" w:rsidRDefault="00872AFE" w:rsidP="00567869">
            <w:pPr>
              <w:pStyle w:val="NormalLeft"/>
              <w:rPr>
                <w:lang w:val="en-GB"/>
              </w:rPr>
            </w:pPr>
            <w:r w:rsidRPr="00711388">
              <w:rPr>
                <w:lang w:val="en-GB"/>
              </w:rPr>
              <w:t xml:space="preserve">Subordinated mutual member accounts </w:t>
            </w:r>
            <w:r w:rsidR="00845F43" w:rsidRPr="00711388">
              <w:rPr>
                <w:lang w:val="en-GB"/>
              </w:rPr>
              <w:t>-</w:t>
            </w:r>
            <w:r w:rsidRPr="00711388">
              <w:rPr>
                <w:lang w:val="en-GB"/>
              </w:rPr>
              <w:t xml:space="preserve"> Details of incentives to redeem</w:t>
            </w:r>
          </w:p>
        </w:tc>
        <w:tc>
          <w:tcPr>
            <w:tcW w:w="5664" w:type="dxa"/>
            <w:tcBorders>
              <w:top w:val="single" w:sz="2" w:space="0" w:color="auto"/>
              <w:left w:val="single" w:sz="2" w:space="0" w:color="auto"/>
              <w:bottom w:val="single" w:sz="2" w:space="0" w:color="auto"/>
              <w:right w:val="single" w:sz="2" w:space="0" w:color="auto"/>
            </w:tcBorders>
          </w:tcPr>
          <w:p w14:paraId="29BE7B66" w14:textId="77777777" w:rsidR="00872AFE" w:rsidRPr="00711388" w:rsidRDefault="00872AFE" w:rsidP="00BC3819">
            <w:pPr>
              <w:pStyle w:val="NormalLeft"/>
              <w:jc w:val="both"/>
              <w:rPr>
                <w:lang w:val="en-GB"/>
              </w:rPr>
            </w:pPr>
            <w:r w:rsidRPr="00711388">
              <w:rPr>
                <w:lang w:val="en-GB"/>
              </w:rPr>
              <w:t>These are the incentives to redeem the subordinated mutual member accounts.</w:t>
            </w:r>
          </w:p>
        </w:tc>
      </w:tr>
      <w:tr w:rsidR="00872AFE" w:rsidRPr="00711388" w14:paraId="110553C4" w14:textId="77777777" w:rsidTr="00567869">
        <w:tc>
          <w:tcPr>
            <w:tcW w:w="1021" w:type="dxa"/>
            <w:tcBorders>
              <w:top w:val="single" w:sz="2" w:space="0" w:color="auto"/>
              <w:left w:val="single" w:sz="2" w:space="0" w:color="auto"/>
              <w:bottom w:val="single" w:sz="2" w:space="0" w:color="auto"/>
              <w:right w:val="single" w:sz="2" w:space="0" w:color="auto"/>
            </w:tcBorders>
          </w:tcPr>
          <w:p w14:paraId="4DD9AF7A" w14:textId="77777777" w:rsidR="00872AFE" w:rsidRPr="00711388" w:rsidRDefault="00872AFE" w:rsidP="00567869">
            <w:pPr>
              <w:pStyle w:val="NormalLeft"/>
              <w:rPr>
                <w:lang w:val="en-GB"/>
              </w:rPr>
            </w:pPr>
            <w:r w:rsidRPr="00711388">
              <w:rPr>
                <w:lang w:val="en-GB"/>
              </w:rPr>
              <w:t>C0140</w:t>
            </w:r>
          </w:p>
        </w:tc>
        <w:tc>
          <w:tcPr>
            <w:tcW w:w="2601" w:type="dxa"/>
            <w:tcBorders>
              <w:top w:val="single" w:sz="2" w:space="0" w:color="auto"/>
              <w:left w:val="single" w:sz="2" w:space="0" w:color="auto"/>
              <w:bottom w:val="single" w:sz="2" w:space="0" w:color="auto"/>
              <w:right w:val="single" w:sz="2" w:space="0" w:color="auto"/>
            </w:tcBorders>
          </w:tcPr>
          <w:p w14:paraId="332DA859" w14:textId="34B2EFCA" w:rsidR="00872AFE" w:rsidRPr="00711388" w:rsidRDefault="00872AFE" w:rsidP="00567869">
            <w:pPr>
              <w:pStyle w:val="NormalLeft"/>
              <w:rPr>
                <w:lang w:val="en-GB"/>
              </w:rPr>
            </w:pPr>
            <w:r w:rsidRPr="00711388">
              <w:rPr>
                <w:lang w:val="en-GB"/>
              </w:rPr>
              <w:t xml:space="preserve">Subordinated mutual member accounts </w:t>
            </w:r>
            <w:r w:rsidR="00845F43" w:rsidRPr="00711388">
              <w:rPr>
                <w:lang w:val="en-GB"/>
              </w:rPr>
              <w:t>-</w:t>
            </w:r>
            <w:r w:rsidRPr="00711388">
              <w:rPr>
                <w:lang w:val="en-GB"/>
              </w:rPr>
              <w:t xml:space="preserve"> Notice period</w:t>
            </w:r>
          </w:p>
        </w:tc>
        <w:tc>
          <w:tcPr>
            <w:tcW w:w="5664" w:type="dxa"/>
            <w:tcBorders>
              <w:top w:val="single" w:sz="2" w:space="0" w:color="auto"/>
              <w:left w:val="single" w:sz="2" w:space="0" w:color="auto"/>
              <w:bottom w:val="single" w:sz="2" w:space="0" w:color="auto"/>
              <w:right w:val="single" w:sz="2" w:space="0" w:color="auto"/>
            </w:tcBorders>
          </w:tcPr>
          <w:p w14:paraId="79A02DAE" w14:textId="6DDDF765" w:rsidR="00872AFE" w:rsidRPr="00711388" w:rsidRDefault="00872AFE" w:rsidP="00BC3819">
            <w:pPr>
              <w:pStyle w:val="NormalLeft"/>
              <w:jc w:val="both"/>
              <w:rPr>
                <w:lang w:val="en-GB"/>
              </w:rPr>
            </w:pPr>
            <w:r w:rsidRPr="00711388">
              <w:rPr>
                <w:lang w:val="en-GB"/>
              </w:rPr>
              <w:t>This is the notice of the subordinated mutual member accounts. The date shall be entered here, using ISO 8601 format (yyyy</w:t>
            </w:r>
            <w:r w:rsidR="00711388" w:rsidRPr="00711388">
              <w:rPr>
                <w:lang w:val="en-GB"/>
              </w:rPr>
              <w:t>-</w:t>
            </w:r>
            <w:r w:rsidRPr="00711388">
              <w:rPr>
                <w:lang w:val="en-GB"/>
              </w:rPr>
              <w:t>mm</w:t>
            </w:r>
            <w:r w:rsidR="00711388" w:rsidRPr="00711388">
              <w:rPr>
                <w:lang w:val="en-GB"/>
              </w:rPr>
              <w:t>-</w:t>
            </w:r>
            <w:r w:rsidRPr="00711388">
              <w:rPr>
                <w:lang w:val="en-GB"/>
              </w:rPr>
              <w:t>dd).</w:t>
            </w:r>
          </w:p>
        </w:tc>
      </w:tr>
      <w:tr w:rsidR="00872AFE" w:rsidRPr="00711388" w14:paraId="68844F51" w14:textId="77777777" w:rsidTr="00567869">
        <w:tc>
          <w:tcPr>
            <w:tcW w:w="1021" w:type="dxa"/>
            <w:tcBorders>
              <w:top w:val="single" w:sz="2" w:space="0" w:color="auto"/>
              <w:left w:val="single" w:sz="2" w:space="0" w:color="auto"/>
              <w:bottom w:val="single" w:sz="2" w:space="0" w:color="auto"/>
              <w:right w:val="single" w:sz="2" w:space="0" w:color="auto"/>
            </w:tcBorders>
          </w:tcPr>
          <w:p w14:paraId="146B3AE1" w14:textId="77777777" w:rsidR="00872AFE" w:rsidRPr="00711388" w:rsidRDefault="00872AFE" w:rsidP="00567869">
            <w:pPr>
              <w:pStyle w:val="NormalLeft"/>
              <w:rPr>
                <w:lang w:val="en-GB"/>
              </w:rPr>
            </w:pPr>
            <w:r w:rsidRPr="00711388">
              <w:rPr>
                <w:lang w:val="en-GB"/>
              </w:rPr>
              <w:lastRenderedPageBreak/>
              <w:t>C0160</w:t>
            </w:r>
          </w:p>
        </w:tc>
        <w:tc>
          <w:tcPr>
            <w:tcW w:w="2601" w:type="dxa"/>
            <w:tcBorders>
              <w:top w:val="single" w:sz="2" w:space="0" w:color="auto"/>
              <w:left w:val="single" w:sz="2" w:space="0" w:color="auto"/>
              <w:bottom w:val="single" w:sz="2" w:space="0" w:color="auto"/>
              <w:right w:val="single" w:sz="2" w:space="0" w:color="auto"/>
            </w:tcBorders>
          </w:tcPr>
          <w:p w14:paraId="70BE97D0" w14:textId="29228AB9" w:rsidR="00872AFE" w:rsidRPr="00711388" w:rsidRDefault="00872AFE" w:rsidP="00567869">
            <w:pPr>
              <w:pStyle w:val="NormalLeft"/>
              <w:rPr>
                <w:lang w:val="en-GB"/>
              </w:rPr>
            </w:pPr>
            <w:r w:rsidRPr="00711388">
              <w:rPr>
                <w:lang w:val="en-GB"/>
              </w:rPr>
              <w:t xml:space="preserve">Subordinated mutual member account </w:t>
            </w:r>
            <w:r w:rsidR="00845F43" w:rsidRPr="00711388">
              <w:rPr>
                <w:lang w:val="en-GB"/>
              </w:rPr>
              <w:t>-</w:t>
            </w:r>
            <w:r w:rsidRPr="00711388">
              <w:rPr>
                <w:lang w:val="en-GB"/>
              </w:rPr>
              <w:t xml:space="preserve"> Buy back during the year</w:t>
            </w:r>
          </w:p>
        </w:tc>
        <w:tc>
          <w:tcPr>
            <w:tcW w:w="5664" w:type="dxa"/>
            <w:tcBorders>
              <w:top w:val="single" w:sz="2" w:space="0" w:color="auto"/>
              <w:left w:val="single" w:sz="2" w:space="0" w:color="auto"/>
              <w:bottom w:val="single" w:sz="2" w:space="0" w:color="auto"/>
              <w:right w:val="single" w:sz="2" w:space="0" w:color="auto"/>
            </w:tcBorders>
          </w:tcPr>
          <w:p w14:paraId="5AD2EABE" w14:textId="77777777" w:rsidR="00872AFE" w:rsidRPr="00711388" w:rsidRDefault="00872AFE" w:rsidP="00BC3819">
            <w:pPr>
              <w:pStyle w:val="NormalLeft"/>
              <w:jc w:val="both"/>
              <w:rPr>
                <w:lang w:val="en-GB"/>
              </w:rPr>
            </w:pPr>
            <w:r w:rsidRPr="00711388">
              <w:rPr>
                <w:lang w:val="en-GB"/>
              </w:rPr>
              <w:t>Explanation if the item has been bought back during the year.</w:t>
            </w:r>
          </w:p>
        </w:tc>
      </w:tr>
      <w:tr w:rsidR="00872AFE" w:rsidRPr="00711388" w14:paraId="0A2440D2" w14:textId="77777777" w:rsidTr="00567869">
        <w:tc>
          <w:tcPr>
            <w:tcW w:w="1021" w:type="dxa"/>
            <w:tcBorders>
              <w:top w:val="single" w:sz="2" w:space="0" w:color="auto"/>
              <w:left w:val="single" w:sz="2" w:space="0" w:color="auto"/>
              <w:bottom w:val="single" w:sz="2" w:space="0" w:color="auto"/>
              <w:right w:val="single" w:sz="2" w:space="0" w:color="auto"/>
            </w:tcBorders>
          </w:tcPr>
          <w:p w14:paraId="36E3BD87" w14:textId="77777777" w:rsidR="00872AFE" w:rsidRPr="00711388" w:rsidRDefault="00872AFE" w:rsidP="00567869">
            <w:pPr>
              <w:pStyle w:val="NormalLeft"/>
              <w:rPr>
                <w:lang w:val="en-GB"/>
              </w:rPr>
            </w:pPr>
            <w:r w:rsidRPr="00711388">
              <w:rPr>
                <w:lang w:val="en-GB"/>
              </w:rPr>
              <w:t>C0190</w:t>
            </w:r>
          </w:p>
        </w:tc>
        <w:tc>
          <w:tcPr>
            <w:tcW w:w="2601" w:type="dxa"/>
            <w:tcBorders>
              <w:top w:val="single" w:sz="2" w:space="0" w:color="auto"/>
              <w:left w:val="single" w:sz="2" w:space="0" w:color="auto"/>
              <w:bottom w:val="single" w:sz="2" w:space="0" w:color="auto"/>
              <w:right w:val="single" w:sz="2" w:space="0" w:color="auto"/>
            </w:tcBorders>
          </w:tcPr>
          <w:p w14:paraId="59EABB7C" w14:textId="77777777" w:rsidR="00872AFE" w:rsidRPr="00711388" w:rsidRDefault="00872AFE" w:rsidP="00567869">
            <w:pPr>
              <w:pStyle w:val="NormalLeft"/>
              <w:rPr>
                <w:lang w:val="en-GB"/>
              </w:rPr>
            </w:pPr>
            <w:r w:rsidRPr="00711388">
              <w:rPr>
                <w:lang w:val="en-GB"/>
              </w:rPr>
              <w:t>Description of preference shares</w:t>
            </w:r>
          </w:p>
        </w:tc>
        <w:tc>
          <w:tcPr>
            <w:tcW w:w="5664" w:type="dxa"/>
            <w:tcBorders>
              <w:top w:val="single" w:sz="2" w:space="0" w:color="auto"/>
              <w:left w:val="single" w:sz="2" w:space="0" w:color="auto"/>
              <w:bottom w:val="single" w:sz="2" w:space="0" w:color="auto"/>
              <w:right w:val="single" w:sz="2" w:space="0" w:color="auto"/>
            </w:tcBorders>
          </w:tcPr>
          <w:p w14:paraId="1D275CEA" w14:textId="77777777" w:rsidR="00872AFE" w:rsidRPr="00711388" w:rsidRDefault="00872AFE" w:rsidP="00BC3819">
            <w:pPr>
              <w:pStyle w:val="NormalLeft"/>
              <w:jc w:val="both"/>
              <w:rPr>
                <w:lang w:val="en-GB"/>
              </w:rPr>
            </w:pPr>
            <w:r w:rsidRPr="00711388">
              <w:rPr>
                <w:lang w:val="en-GB"/>
              </w:rPr>
              <w:t>This shall list individual preference shares</w:t>
            </w:r>
          </w:p>
        </w:tc>
      </w:tr>
      <w:tr w:rsidR="00872AFE" w:rsidRPr="00711388" w14:paraId="09D92E60" w14:textId="77777777" w:rsidTr="00567869">
        <w:tc>
          <w:tcPr>
            <w:tcW w:w="1021" w:type="dxa"/>
            <w:tcBorders>
              <w:top w:val="single" w:sz="2" w:space="0" w:color="auto"/>
              <w:left w:val="single" w:sz="2" w:space="0" w:color="auto"/>
              <w:bottom w:val="single" w:sz="2" w:space="0" w:color="auto"/>
              <w:right w:val="single" w:sz="2" w:space="0" w:color="auto"/>
            </w:tcBorders>
          </w:tcPr>
          <w:p w14:paraId="2BD77A87" w14:textId="77777777" w:rsidR="00872AFE" w:rsidRPr="00711388" w:rsidRDefault="00872AFE" w:rsidP="00567869">
            <w:pPr>
              <w:pStyle w:val="NormalLeft"/>
              <w:rPr>
                <w:lang w:val="en-GB"/>
              </w:rPr>
            </w:pPr>
            <w:r w:rsidRPr="00711388">
              <w:rPr>
                <w:lang w:val="en-GB"/>
              </w:rPr>
              <w:t>C0200</w:t>
            </w:r>
          </w:p>
        </w:tc>
        <w:tc>
          <w:tcPr>
            <w:tcW w:w="2601" w:type="dxa"/>
            <w:tcBorders>
              <w:top w:val="single" w:sz="2" w:space="0" w:color="auto"/>
              <w:left w:val="single" w:sz="2" w:space="0" w:color="auto"/>
              <w:bottom w:val="single" w:sz="2" w:space="0" w:color="auto"/>
              <w:right w:val="single" w:sz="2" w:space="0" w:color="auto"/>
            </w:tcBorders>
          </w:tcPr>
          <w:p w14:paraId="04845667" w14:textId="3BDE75BD" w:rsidR="00872AFE" w:rsidRPr="00711388" w:rsidRDefault="00872AFE" w:rsidP="00567869">
            <w:pPr>
              <w:pStyle w:val="NormalLeft"/>
              <w:rPr>
                <w:lang w:val="en-GB"/>
              </w:rPr>
            </w:pPr>
            <w:r w:rsidRPr="00711388">
              <w:rPr>
                <w:lang w:val="en-GB"/>
              </w:rPr>
              <w:t xml:space="preserve">Preference shares </w:t>
            </w:r>
            <w:r w:rsidR="00845F43" w:rsidRPr="00711388">
              <w:rPr>
                <w:lang w:val="en-GB"/>
              </w:rPr>
              <w:t>-</w:t>
            </w:r>
            <w:r w:rsidRPr="00711388">
              <w:rPr>
                <w:lang w:val="en-GB"/>
              </w:rPr>
              <w:t xml:space="preserve"> Amount</w:t>
            </w:r>
          </w:p>
        </w:tc>
        <w:tc>
          <w:tcPr>
            <w:tcW w:w="5664" w:type="dxa"/>
            <w:tcBorders>
              <w:top w:val="single" w:sz="2" w:space="0" w:color="auto"/>
              <w:left w:val="single" w:sz="2" w:space="0" w:color="auto"/>
              <w:bottom w:val="single" w:sz="2" w:space="0" w:color="auto"/>
              <w:right w:val="single" w:sz="2" w:space="0" w:color="auto"/>
            </w:tcBorders>
          </w:tcPr>
          <w:p w14:paraId="63F35A39" w14:textId="77777777" w:rsidR="00872AFE" w:rsidRPr="00711388" w:rsidRDefault="00872AFE" w:rsidP="00BC3819">
            <w:pPr>
              <w:pStyle w:val="NormalLeft"/>
              <w:jc w:val="both"/>
              <w:rPr>
                <w:lang w:val="en-GB"/>
              </w:rPr>
            </w:pPr>
            <w:r w:rsidRPr="00711388">
              <w:rPr>
                <w:lang w:val="en-GB"/>
              </w:rPr>
              <w:t>This is the amount of the preference shares.</w:t>
            </w:r>
          </w:p>
        </w:tc>
      </w:tr>
      <w:tr w:rsidR="00872AFE" w:rsidRPr="00711388" w14:paraId="0F5632FB" w14:textId="77777777" w:rsidTr="00567869">
        <w:tc>
          <w:tcPr>
            <w:tcW w:w="1021" w:type="dxa"/>
            <w:tcBorders>
              <w:top w:val="single" w:sz="2" w:space="0" w:color="auto"/>
              <w:left w:val="single" w:sz="2" w:space="0" w:color="auto"/>
              <w:bottom w:val="single" w:sz="2" w:space="0" w:color="auto"/>
              <w:right w:val="single" w:sz="2" w:space="0" w:color="auto"/>
            </w:tcBorders>
          </w:tcPr>
          <w:p w14:paraId="6BD4E167" w14:textId="77777777" w:rsidR="00872AFE" w:rsidRPr="00711388" w:rsidRDefault="00872AFE" w:rsidP="00567869">
            <w:pPr>
              <w:pStyle w:val="NormalLeft"/>
              <w:rPr>
                <w:lang w:val="en-GB"/>
              </w:rPr>
            </w:pPr>
            <w:r w:rsidRPr="00711388">
              <w:rPr>
                <w:lang w:val="en-GB"/>
              </w:rPr>
              <w:t>C0210</w:t>
            </w:r>
          </w:p>
        </w:tc>
        <w:tc>
          <w:tcPr>
            <w:tcW w:w="2601" w:type="dxa"/>
            <w:tcBorders>
              <w:top w:val="single" w:sz="2" w:space="0" w:color="auto"/>
              <w:left w:val="single" w:sz="2" w:space="0" w:color="auto"/>
              <w:bottom w:val="single" w:sz="2" w:space="0" w:color="auto"/>
              <w:right w:val="single" w:sz="2" w:space="0" w:color="auto"/>
            </w:tcBorders>
          </w:tcPr>
          <w:p w14:paraId="60D82606" w14:textId="1B5D9F11" w:rsidR="00872AFE" w:rsidRPr="00711388" w:rsidRDefault="00872AFE" w:rsidP="00567869">
            <w:pPr>
              <w:pStyle w:val="NormalLeft"/>
              <w:rPr>
                <w:lang w:val="en-GB"/>
              </w:rPr>
            </w:pPr>
            <w:r w:rsidRPr="00711388">
              <w:rPr>
                <w:lang w:val="en-GB"/>
              </w:rPr>
              <w:t xml:space="preserve">Preference shares </w:t>
            </w:r>
            <w:r w:rsidR="00845F43" w:rsidRPr="00711388">
              <w:rPr>
                <w:lang w:val="en-GB"/>
              </w:rPr>
              <w:t>-</w:t>
            </w:r>
            <w:r w:rsidRPr="00711388">
              <w:rPr>
                <w:lang w:val="en-GB"/>
              </w:rPr>
              <w:t xml:space="preserve"> Counted under transitionals?</w:t>
            </w:r>
          </w:p>
        </w:tc>
        <w:tc>
          <w:tcPr>
            <w:tcW w:w="5664" w:type="dxa"/>
            <w:tcBorders>
              <w:top w:val="single" w:sz="2" w:space="0" w:color="auto"/>
              <w:left w:val="single" w:sz="2" w:space="0" w:color="auto"/>
              <w:bottom w:val="single" w:sz="2" w:space="0" w:color="auto"/>
              <w:right w:val="single" w:sz="2" w:space="0" w:color="auto"/>
            </w:tcBorders>
          </w:tcPr>
          <w:p w14:paraId="5F37ACE3" w14:textId="77777777" w:rsidR="00872AFE" w:rsidRPr="00711388" w:rsidRDefault="00872AFE" w:rsidP="00BC3819">
            <w:pPr>
              <w:pStyle w:val="NormalLeft"/>
              <w:jc w:val="both"/>
              <w:rPr>
                <w:lang w:val="en-GB"/>
              </w:rPr>
            </w:pPr>
            <w:r w:rsidRPr="00711388">
              <w:rPr>
                <w:lang w:val="en-GB"/>
              </w:rPr>
              <w:t>This shall indicate whether the preference shares are counted under the transitional provisions.</w:t>
            </w:r>
          </w:p>
          <w:p w14:paraId="75F07234" w14:textId="77777777" w:rsidR="00872AFE" w:rsidRPr="00711388" w:rsidRDefault="00872AFE" w:rsidP="00BC3819">
            <w:pPr>
              <w:pStyle w:val="NormalLeft"/>
              <w:jc w:val="both"/>
              <w:rPr>
                <w:lang w:val="en-GB"/>
              </w:rPr>
            </w:pPr>
          </w:p>
          <w:p w14:paraId="245A2AC1" w14:textId="77777777" w:rsidR="00872AFE" w:rsidRPr="00711388" w:rsidRDefault="00872AFE" w:rsidP="00BC3819">
            <w:pPr>
              <w:pStyle w:val="NormalLeft"/>
              <w:jc w:val="both"/>
              <w:rPr>
                <w:lang w:val="en-GB"/>
              </w:rPr>
            </w:pPr>
            <w:r w:rsidRPr="00711388">
              <w:rPr>
                <w:lang w:val="en-GB"/>
              </w:rPr>
              <w:t>One of the options in the following closed list shall be used:</w:t>
            </w:r>
          </w:p>
          <w:p w14:paraId="3226FD50" w14:textId="7197D3B0" w:rsidR="00872AFE" w:rsidRPr="00711388" w:rsidRDefault="00872AFE" w:rsidP="00BC3819">
            <w:pPr>
              <w:pStyle w:val="NormalLeft"/>
              <w:jc w:val="both"/>
              <w:rPr>
                <w:lang w:val="en-GB"/>
              </w:rPr>
            </w:pPr>
            <w:r w:rsidRPr="00711388">
              <w:rPr>
                <w:lang w:val="en-GB"/>
              </w:rPr>
              <w:t xml:space="preserve">1 </w:t>
            </w:r>
            <w:r w:rsidR="00845F43" w:rsidRPr="00711388">
              <w:rPr>
                <w:lang w:val="en-GB"/>
              </w:rPr>
              <w:t>-</w:t>
            </w:r>
            <w:r w:rsidRPr="00711388">
              <w:rPr>
                <w:lang w:val="en-GB"/>
              </w:rPr>
              <w:t xml:space="preserve"> Counted under transitionals</w:t>
            </w:r>
          </w:p>
          <w:p w14:paraId="1CD0BFAE" w14:textId="01E9E0DE" w:rsidR="00872AFE" w:rsidRPr="00711388" w:rsidRDefault="00872AFE" w:rsidP="00BC3819">
            <w:pPr>
              <w:pStyle w:val="NormalLeft"/>
              <w:jc w:val="both"/>
              <w:rPr>
                <w:lang w:val="en-GB"/>
              </w:rPr>
            </w:pPr>
            <w:r w:rsidRPr="00711388">
              <w:rPr>
                <w:lang w:val="en-GB"/>
              </w:rPr>
              <w:t xml:space="preserve">2 </w:t>
            </w:r>
            <w:r w:rsidR="00845F43" w:rsidRPr="00711388">
              <w:rPr>
                <w:lang w:val="en-GB"/>
              </w:rPr>
              <w:t>-</w:t>
            </w:r>
            <w:r w:rsidRPr="00711388">
              <w:rPr>
                <w:lang w:val="en-GB"/>
              </w:rPr>
              <w:t xml:space="preserve"> Not counted under transitionals</w:t>
            </w:r>
          </w:p>
        </w:tc>
      </w:tr>
      <w:tr w:rsidR="00872AFE" w:rsidRPr="00711388" w14:paraId="145D5917" w14:textId="77777777" w:rsidTr="00567869">
        <w:tc>
          <w:tcPr>
            <w:tcW w:w="1021" w:type="dxa"/>
            <w:tcBorders>
              <w:top w:val="single" w:sz="2" w:space="0" w:color="auto"/>
              <w:left w:val="single" w:sz="2" w:space="0" w:color="auto"/>
              <w:bottom w:val="single" w:sz="2" w:space="0" w:color="auto"/>
              <w:right w:val="single" w:sz="2" w:space="0" w:color="auto"/>
            </w:tcBorders>
          </w:tcPr>
          <w:p w14:paraId="78EE8692" w14:textId="77777777" w:rsidR="00872AFE" w:rsidRPr="00711388" w:rsidRDefault="00872AFE" w:rsidP="00567869">
            <w:pPr>
              <w:pStyle w:val="NormalLeft"/>
              <w:rPr>
                <w:lang w:val="en-GB"/>
              </w:rPr>
            </w:pPr>
            <w:r w:rsidRPr="00711388">
              <w:rPr>
                <w:lang w:val="en-GB"/>
              </w:rPr>
              <w:t>C0220</w:t>
            </w:r>
          </w:p>
        </w:tc>
        <w:tc>
          <w:tcPr>
            <w:tcW w:w="2601" w:type="dxa"/>
            <w:tcBorders>
              <w:top w:val="single" w:sz="2" w:space="0" w:color="auto"/>
              <w:left w:val="single" w:sz="2" w:space="0" w:color="auto"/>
              <w:bottom w:val="single" w:sz="2" w:space="0" w:color="auto"/>
              <w:right w:val="single" w:sz="2" w:space="0" w:color="auto"/>
            </w:tcBorders>
          </w:tcPr>
          <w:p w14:paraId="71AD8280" w14:textId="184DB889" w:rsidR="00872AFE" w:rsidRPr="00711388" w:rsidRDefault="00872AFE" w:rsidP="00567869">
            <w:pPr>
              <w:pStyle w:val="NormalLeft"/>
              <w:rPr>
                <w:lang w:val="en-GB"/>
              </w:rPr>
            </w:pPr>
            <w:r w:rsidRPr="00711388">
              <w:rPr>
                <w:lang w:val="en-GB"/>
              </w:rPr>
              <w:t xml:space="preserve">Preference shares </w:t>
            </w:r>
            <w:r w:rsidR="00845F43" w:rsidRPr="00711388">
              <w:rPr>
                <w:lang w:val="en-GB"/>
              </w:rPr>
              <w:t>-</w:t>
            </w:r>
            <w:r w:rsidRPr="00711388">
              <w:rPr>
                <w:lang w:val="en-GB"/>
              </w:rPr>
              <w:t xml:space="preserve"> Counterparty (if specific)</w:t>
            </w:r>
          </w:p>
        </w:tc>
        <w:tc>
          <w:tcPr>
            <w:tcW w:w="5664" w:type="dxa"/>
            <w:tcBorders>
              <w:top w:val="single" w:sz="2" w:space="0" w:color="auto"/>
              <w:left w:val="single" w:sz="2" w:space="0" w:color="auto"/>
              <w:bottom w:val="single" w:sz="2" w:space="0" w:color="auto"/>
              <w:right w:val="single" w:sz="2" w:space="0" w:color="auto"/>
            </w:tcBorders>
          </w:tcPr>
          <w:p w14:paraId="28746542" w14:textId="77777777" w:rsidR="00872AFE" w:rsidRPr="00711388" w:rsidRDefault="00872AFE" w:rsidP="00BC3819">
            <w:pPr>
              <w:pStyle w:val="NormalLeft"/>
              <w:jc w:val="both"/>
              <w:rPr>
                <w:lang w:val="en-GB"/>
              </w:rPr>
            </w:pPr>
            <w:r w:rsidRPr="00711388">
              <w:rPr>
                <w:lang w:val="en-GB"/>
              </w:rPr>
              <w:t>This shall list the holder of the preference shares if limited to a single party. If the shares are broadly issued, no data is required.</w:t>
            </w:r>
          </w:p>
        </w:tc>
      </w:tr>
      <w:tr w:rsidR="00872AFE" w:rsidRPr="00711388" w14:paraId="309DE552" w14:textId="77777777" w:rsidTr="00567869">
        <w:tc>
          <w:tcPr>
            <w:tcW w:w="1021" w:type="dxa"/>
            <w:tcBorders>
              <w:top w:val="single" w:sz="2" w:space="0" w:color="auto"/>
              <w:left w:val="single" w:sz="2" w:space="0" w:color="auto"/>
              <w:bottom w:val="single" w:sz="2" w:space="0" w:color="auto"/>
              <w:right w:val="single" w:sz="2" w:space="0" w:color="auto"/>
            </w:tcBorders>
          </w:tcPr>
          <w:p w14:paraId="5C2F7F1A" w14:textId="77777777" w:rsidR="00872AFE" w:rsidRPr="00711388" w:rsidRDefault="00872AFE" w:rsidP="00567869">
            <w:pPr>
              <w:pStyle w:val="NormalLeft"/>
              <w:rPr>
                <w:lang w:val="en-GB"/>
              </w:rPr>
            </w:pPr>
            <w:r w:rsidRPr="00711388">
              <w:rPr>
                <w:lang w:val="en-GB"/>
              </w:rPr>
              <w:t>C0230</w:t>
            </w:r>
          </w:p>
        </w:tc>
        <w:tc>
          <w:tcPr>
            <w:tcW w:w="2601" w:type="dxa"/>
            <w:tcBorders>
              <w:top w:val="single" w:sz="2" w:space="0" w:color="auto"/>
              <w:left w:val="single" w:sz="2" w:space="0" w:color="auto"/>
              <w:bottom w:val="single" w:sz="2" w:space="0" w:color="auto"/>
              <w:right w:val="single" w:sz="2" w:space="0" w:color="auto"/>
            </w:tcBorders>
          </w:tcPr>
          <w:p w14:paraId="252BE7AE" w14:textId="245A3B7B" w:rsidR="00872AFE" w:rsidRPr="00711388" w:rsidRDefault="00872AFE" w:rsidP="00567869">
            <w:pPr>
              <w:pStyle w:val="NormalLeft"/>
              <w:rPr>
                <w:lang w:val="en-GB"/>
              </w:rPr>
            </w:pPr>
            <w:r w:rsidRPr="00711388">
              <w:rPr>
                <w:lang w:val="en-GB"/>
              </w:rPr>
              <w:t xml:space="preserve">Preference shares </w:t>
            </w:r>
            <w:r w:rsidR="00845F43" w:rsidRPr="00711388">
              <w:rPr>
                <w:lang w:val="en-GB"/>
              </w:rPr>
              <w:t>-</w:t>
            </w:r>
            <w:r w:rsidRPr="00711388">
              <w:rPr>
                <w:lang w:val="en-GB"/>
              </w:rPr>
              <w:t xml:space="preserve"> Issue date</w:t>
            </w:r>
          </w:p>
        </w:tc>
        <w:tc>
          <w:tcPr>
            <w:tcW w:w="5664" w:type="dxa"/>
            <w:tcBorders>
              <w:top w:val="single" w:sz="2" w:space="0" w:color="auto"/>
              <w:left w:val="single" w:sz="2" w:space="0" w:color="auto"/>
              <w:bottom w:val="single" w:sz="2" w:space="0" w:color="auto"/>
              <w:right w:val="single" w:sz="2" w:space="0" w:color="auto"/>
            </w:tcBorders>
          </w:tcPr>
          <w:p w14:paraId="2063D2E2" w14:textId="28086B51" w:rsidR="00872AFE" w:rsidRPr="00711388" w:rsidRDefault="00872AFE" w:rsidP="00BC3819">
            <w:pPr>
              <w:pStyle w:val="NormalLeft"/>
              <w:jc w:val="both"/>
              <w:rPr>
                <w:lang w:val="en-GB"/>
              </w:rPr>
            </w:pPr>
            <w:r w:rsidRPr="00711388">
              <w:rPr>
                <w:lang w:val="en-GB"/>
              </w:rPr>
              <w:t>This is the issue date of the preference share. This shall be in ISO 8601 format (yyyy</w:t>
            </w:r>
            <w:r w:rsidR="00711388" w:rsidRPr="00711388">
              <w:rPr>
                <w:lang w:val="en-GB"/>
              </w:rPr>
              <w:t>-</w:t>
            </w:r>
            <w:r w:rsidRPr="00711388">
              <w:rPr>
                <w:lang w:val="en-GB"/>
              </w:rPr>
              <w:t>mm</w:t>
            </w:r>
            <w:r w:rsidR="00711388" w:rsidRPr="00711388">
              <w:rPr>
                <w:lang w:val="en-GB"/>
              </w:rPr>
              <w:t>-</w:t>
            </w:r>
            <w:r w:rsidRPr="00711388">
              <w:rPr>
                <w:lang w:val="en-GB"/>
              </w:rPr>
              <w:t>dd).</w:t>
            </w:r>
          </w:p>
        </w:tc>
      </w:tr>
      <w:tr w:rsidR="00872AFE" w:rsidRPr="00711388" w14:paraId="4EBA7C7F" w14:textId="77777777" w:rsidTr="00567869">
        <w:tc>
          <w:tcPr>
            <w:tcW w:w="1021" w:type="dxa"/>
            <w:tcBorders>
              <w:top w:val="single" w:sz="2" w:space="0" w:color="auto"/>
              <w:left w:val="single" w:sz="2" w:space="0" w:color="auto"/>
              <w:bottom w:val="single" w:sz="2" w:space="0" w:color="auto"/>
              <w:right w:val="single" w:sz="2" w:space="0" w:color="auto"/>
            </w:tcBorders>
          </w:tcPr>
          <w:p w14:paraId="34733DA0" w14:textId="77777777" w:rsidR="00872AFE" w:rsidRPr="00711388" w:rsidRDefault="00872AFE" w:rsidP="00567869">
            <w:pPr>
              <w:pStyle w:val="NormalLeft"/>
              <w:rPr>
                <w:lang w:val="en-GB"/>
              </w:rPr>
            </w:pPr>
            <w:r w:rsidRPr="00711388">
              <w:rPr>
                <w:lang w:val="en-GB"/>
              </w:rPr>
              <w:t>C0240</w:t>
            </w:r>
          </w:p>
        </w:tc>
        <w:tc>
          <w:tcPr>
            <w:tcW w:w="2601" w:type="dxa"/>
            <w:tcBorders>
              <w:top w:val="single" w:sz="2" w:space="0" w:color="auto"/>
              <w:left w:val="single" w:sz="2" w:space="0" w:color="auto"/>
              <w:bottom w:val="single" w:sz="2" w:space="0" w:color="auto"/>
              <w:right w:val="single" w:sz="2" w:space="0" w:color="auto"/>
            </w:tcBorders>
          </w:tcPr>
          <w:p w14:paraId="440FFDDD" w14:textId="44A4433C" w:rsidR="00872AFE" w:rsidRPr="00711388" w:rsidRDefault="00872AFE" w:rsidP="00567869">
            <w:pPr>
              <w:pStyle w:val="NormalLeft"/>
              <w:rPr>
                <w:lang w:val="en-GB"/>
              </w:rPr>
            </w:pPr>
            <w:r w:rsidRPr="00711388">
              <w:rPr>
                <w:lang w:val="en-GB"/>
              </w:rPr>
              <w:t xml:space="preserve">Preference shares </w:t>
            </w:r>
            <w:r w:rsidR="00845F43" w:rsidRPr="00711388">
              <w:rPr>
                <w:lang w:val="en-GB"/>
              </w:rPr>
              <w:t>-</w:t>
            </w:r>
            <w:r w:rsidRPr="00711388">
              <w:rPr>
                <w:lang w:val="en-GB"/>
              </w:rPr>
              <w:t xml:space="preserve"> First call date</w:t>
            </w:r>
          </w:p>
        </w:tc>
        <w:tc>
          <w:tcPr>
            <w:tcW w:w="5664" w:type="dxa"/>
            <w:tcBorders>
              <w:top w:val="single" w:sz="2" w:space="0" w:color="auto"/>
              <w:left w:val="single" w:sz="2" w:space="0" w:color="auto"/>
              <w:bottom w:val="single" w:sz="2" w:space="0" w:color="auto"/>
              <w:right w:val="single" w:sz="2" w:space="0" w:color="auto"/>
            </w:tcBorders>
          </w:tcPr>
          <w:p w14:paraId="348ADFDA" w14:textId="61E4B42C" w:rsidR="00872AFE" w:rsidRPr="00711388" w:rsidRDefault="00872AFE" w:rsidP="00BC3819">
            <w:pPr>
              <w:pStyle w:val="NormalLeft"/>
              <w:jc w:val="both"/>
              <w:rPr>
                <w:lang w:val="en-GB"/>
              </w:rPr>
            </w:pPr>
            <w:r w:rsidRPr="00711388">
              <w:rPr>
                <w:lang w:val="en-GB"/>
              </w:rPr>
              <w:t>This is the first call date of the preference share. This shall be in ISO 8601 format (yyyy</w:t>
            </w:r>
            <w:r w:rsidR="00711388" w:rsidRPr="00711388">
              <w:rPr>
                <w:lang w:val="en-GB"/>
              </w:rPr>
              <w:t>-</w:t>
            </w:r>
            <w:r w:rsidRPr="00711388">
              <w:rPr>
                <w:lang w:val="en-GB"/>
              </w:rPr>
              <w:t>mm</w:t>
            </w:r>
            <w:r w:rsidR="00711388" w:rsidRPr="00711388">
              <w:rPr>
                <w:lang w:val="en-GB"/>
              </w:rPr>
              <w:t>-</w:t>
            </w:r>
            <w:r w:rsidRPr="00711388">
              <w:rPr>
                <w:lang w:val="en-GB"/>
              </w:rPr>
              <w:t>dd).</w:t>
            </w:r>
          </w:p>
        </w:tc>
      </w:tr>
      <w:tr w:rsidR="00872AFE" w:rsidRPr="00711388" w14:paraId="54376E38" w14:textId="77777777" w:rsidTr="00567869">
        <w:tc>
          <w:tcPr>
            <w:tcW w:w="1021" w:type="dxa"/>
            <w:tcBorders>
              <w:top w:val="single" w:sz="2" w:space="0" w:color="auto"/>
              <w:left w:val="single" w:sz="2" w:space="0" w:color="auto"/>
              <w:bottom w:val="single" w:sz="2" w:space="0" w:color="auto"/>
              <w:right w:val="single" w:sz="2" w:space="0" w:color="auto"/>
            </w:tcBorders>
          </w:tcPr>
          <w:p w14:paraId="6346E6DB" w14:textId="77777777" w:rsidR="00872AFE" w:rsidRPr="00711388" w:rsidRDefault="00872AFE" w:rsidP="00567869">
            <w:pPr>
              <w:pStyle w:val="NormalLeft"/>
              <w:rPr>
                <w:lang w:val="en-GB"/>
              </w:rPr>
            </w:pPr>
            <w:r w:rsidRPr="00711388">
              <w:rPr>
                <w:lang w:val="en-GB"/>
              </w:rPr>
              <w:t>C0250</w:t>
            </w:r>
          </w:p>
        </w:tc>
        <w:tc>
          <w:tcPr>
            <w:tcW w:w="2601" w:type="dxa"/>
            <w:tcBorders>
              <w:top w:val="single" w:sz="2" w:space="0" w:color="auto"/>
              <w:left w:val="single" w:sz="2" w:space="0" w:color="auto"/>
              <w:bottom w:val="single" w:sz="2" w:space="0" w:color="auto"/>
              <w:right w:val="single" w:sz="2" w:space="0" w:color="auto"/>
            </w:tcBorders>
          </w:tcPr>
          <w:p w14:paraId="32134DC7" w14:textId="58316C17" w:rsidR="00872AFE" w:rsidRPr="00711388" w:rsidRDefault="00872AFE" w:rsidP="00567869">
            <w:pPr>
              <w:pStyle w:val="NormalLeft"/>
              <w:rPr>
                <w:lang w:val="en-GB"/>
              </w:rPr>
            </w:pPr>
            <w:r w:rsidRPr="00711388">
              <w:rPr>
                <w:lang w:val="en-GB"/>
              </w:rPr>
              <w:t xml:space="preserve">Preference shares </w:t>
            </w:r>
            <w:r w:rsidR="00845F43" w:rsidRPr="00711388">
              <w:rPr>
                <w:lang w:val="en-GB"/>
              </w:rPr>
              <w:t>-</w:t>
            </w:r>
            <w:r w:rsidRPr="00711388">
              <w:rPr>
                <w:lang w:val="en-GB"/>
              </w:rPr>
              <w:t xml:space="preserve"> Details of further call dates</w:t>
            </w:r>
          </w:p>
        </w:tc>
        <w:tc>
          <w:tcPr>
            <w:tcW w:w="5664" w:type="dxa"/>
            <w:tcBorders>
              <w:top w:val="single" w:sz="2" w:space="0" w:color="auto"/>
              <w:left w:val="single" w:sz="2" w:space="0" w:color="auto"/>
              <w:bottom w:val="single" w:sz="2" w:space="0" w:color="auto"/>
              <w:right w:val="single" w:sz="2" w:space="0" w:color="auto"/>
            </w:tcBorders>
          </w:tcPr>
          <w:p w14:paraId="299BAC8D" w14:textId="77777777" w:rsidR="00872AFE" w:rsidRPr="00711388" w:rsidRDefault="00872AFE" w:rsidP="00BC3819">
            <w:pPr>
              <w:pStyle w:val="NormalLeft"/>
              <w:jc w:val="both"/>
              <w:rPr>
                <w:lang w:val="en-GB"/>
              </w:rPr>
            </w:pPr>
            <w:r w:rsidRPr="00711388">
              <w:rPr>
                <w:lang w:val="en-GB"/>
              </w:rPr>
              <w:t>These are the further call dates of the preference shares.</w:t>
            </w:r>
          </w:p>
        </w:tc>
      </w:tr>
      <w:tr w:rsidR="00872AFE" w:rsidRPr="00711388" w14:paraId="0E638D18" w14:textId="77777777" w:rsidTr="00567869">
        <w:tc>
          <w:tcPr>
            <w:tcW w:w="1021" w:type="dxa"/>
            <w:tcBorders>
              <w:top w:val="single" w:sz="2" w:space="0" w:color="auto"/>
              <w:left w:val="single" w:sz="2" w:space="0" w:color="auto"/>
              <w:bottom w:val="single" w:sz="2" w:space="0" w:color="auto"/>
              <w:right w:val="single" w:sz="2" w:space="0" w:color="auto"/>
            </w:tcBorders>
          </w:tcPr>
          <w:p w14:paraId="6D8C41BE" w14:textId="77777777" w:rsidR="00872AFE" w:rsidRPr="00711388" w:rsidRDefault="00872AFE" w:rsidP="00567869">
            <w:pPr>
              <w:pStyle w:val="NormalLeft"/>
              <w:rPr>
                <w:lang w:val="en-GB"/>
              </w:rPr>
            </w:pPr>
            <w:r w:rsidRPr="00711388">
              <w:rPr>
                <w:lang w:val="en-GB"/>
              </w:rPr>
              <w:t>C0260</w:t>
            </w:r>
          </w:p>
        </w:tc>
        <w:tc>
          <w:tcPr>
            <w:tcW w:w="2601" w:type="dxa"/>
            <w:tcBorders>
              <w:top w:val="single" w:sz="2" w:space="0" w:color="auto"/>
              <w:left w:val="single" w:sz="2" w:space="0" w:color="auto"/>
              <w:bottom w:val="single" w:sz="2" w:space="0" w:color="auto"/>
              <w:right w:val="single" w:sz="2" w:space="0" w:color="auto"/>
            </w:tcBorders>
          </w:tcPr>
          <w:p w14:paraId="38C30957" w14:textId="2EC58A51" w:rsidR="00872AFE" w:rsidRPr="00711388" w:rsidRDefault="00872AFE" w:rsidP="00567869">
            <w:pPr>
              <w:pStyle w:val="NormalLeft"/>
              <w:rPr>
                <w:lang w:val="en-GB"/>
              </w:rPr>
            </w:pPr>
            <w:r w:rsidRPr="00711388">
              <w:rPr>
                <w:lang w:val="en-GB"/>
              </w:rPr>
              <w:t xml:space="preserve">Preference shares </w:t>
            </w:r>
            <w:r w:rsidR="00845F43" w:rsidRPr="00711388">
              <w:rPr>
                <w:lang w:val="en-GB"/>
              </w:rPr>
              <w:t>-</w:t>
            </w:r>
            <w:r w:rsidRPr="00711388">
              <w:rPr>
                <w:lang w:val="en-GB"/>
              </w:rPr>
              <w:t xml:space="preserve"> Details of incentives to redeem</w:t>
            </w:r>
          </w:p>
        </w:tc>
        <w:tc>
          <w:tcPr>
            <w:tcW w:w="5664" w:type="dxa"/>
            <w:tcBorders>
              <w:top w:val="single" w:sz="2" w:space="0" w:color="auto"/>
              <w:left w:val="single" w:sz="2" w:space="0" w:color="auto"/>
              <w:bottom w:val="single" w:sz="2" w:space="0" w:color="auto"/>
              <w:right w:val="single" w:sz="2" w:space="0" w:color="auto"/>
            </w:tcBorders>
          </w:tcPr>
          <w:p w14:paraId="2D4A1710" w14:textId="77777777" w:rsidR="00872AFE" w:rsidRPr="00711388" w:rsidRDefault="00872AFE" w:rsidP="00BC3819">
            <w:pPr>
              <w:pStyle w:val="NormalLeft"/>
              <w:jc w:val="both"/>
              <w:rPr>
                <w:lang w:val="en-GB"/>
              </w:rPr>
            </w:pPr>
            <w:r w:rsidRPr="00711388">
              <w:rPr>
                <w:lang w:val="en-GB"/>
              </w:rPr>
              <w:t>These are the incentives to redeem the preference share.</w:t>
            </w:r>
          </w:p>
        </w:tc>
      </w:tr>
      <w:tr w:rsidR="00872AFE" w:rsidRPr="00711388" w14:paraId="13867C41" w14:textId="77777777" w:rsidTr="00567869">
        <w:tc>
          <w:tcPr>
            <w:tcW w:w="1021" w:type="dxa"/>
            <w:tcBorders>
              <w:top w:val="single" w:sz="2" w:space="0" w:color="auto"/>
              <w:left w:val="single" w:sz="2" w:space="0" w:color="auto"/>
              <w:bottom w:val="single" w:sz="2" w:space="0" w:color="auto"/>
              <w:right w:val="single" w:sz="2" w:space="0" w:color="auto"/>
            </w:tcBorders>
          </w:tcPr>
          <w:p w14:paraId="1C2881C0" w14:textId="77777777" w:rsidR="00872AFE" w:rsidRPr="00711388" w:rsidRDefault="00872AFE" w:rsidP="00567869">
            <w:pPr>
              <w:pStyle w:val="NormalLeft"/>
              <w:rPr>
                <w:lang w:val="en-GB"/>
              </w:rPr>
            </w:pPr>
            <w:r w:rsidRPr="00711388">
              <w:rPr>
                <w:lang w:val="en-GB"/>
              </w:rPr>
              <w:t>C0270</w:t>
            </w:r>
          </w:p>
        </w:tc>
        <w:tc>
          <w:tcPr>
            <w:tcW w:w="2601" w:type="dxa"/>
            <w:tcBorders>
              <w:top w:val="single" w:sz="2" w:space="0" w:color="auto"/>
              <w:left w:val="single" w:sz="2" w:space="0" w:color="auto"/>
              <w:bottom w:val="single" w:sz="2" w:space="0" w:color="auto"/>
              <w:right w:val="single" w:sz="2" w:space="0" w:color="auto"/>
            </w:tcBorders>
          </w:tcPr>
          <w:p w14:paraId="590666C9" w14:textId="77777777" w:rsidR="00872AFE" w:rsidRPr="00711388" w:rsidRDefault="00872AFE" w:rsidP="00567869">
            <w:pPr>
              <w:pStyle w:val="NormalLeft"/>
              <w:rPr>
                <w:lang w:val="en-GB"/>
              </w:rPr>
            </w:pPr>
            <w:r w:rsidRPr="00711388">
              <w:rPr>
                <w:lang w:val="en-GB"/>
              </w:rPr>
              <w:t>Description of subordinated liabilities</w:t>
            </w:r>
          </w:p>
        </w:tc>
        <w:tc>
          <w:tcPr>
            <w:tcW w:w="5664" w:type="dxa"/>
            <w:tcBorders>
              <w:top w:val="single" w:sz="2" w:space="0" w:color="auto"/>
              <w:left w:val="single" w:sz="2" w:space="0" w:color="auto"/>
              <w:bottom w:val="single" w:sz="2" w:space="0" w:color="auto"/>
              <w:right w:val="single" w:sz="2" w:space="0" w:color="auto"/>
            </w:tcBorders>
          </w:tcPr>
          <w:p w14:paraId="65A20429" w14:textId="77777777" w:rsidR="00872AFE" w:rsidRPr="00711388" w:rsidRDefault="00872AFE" w:rsidP="00BC3819">
            <w:pPr>
              <w:pStyle w:val="NormalLeft"/>
              <w:jc w:val="both"/>
              <w:rPr>
                <w:lang w:val="en-GB"/>
              </w:rPr>
            </w:pPr>
            <w:r w:rsidRPr="00711388">
              <w:rPr>
                <w:lang w:val="en-GB"/>
              </w:rPr>
              <w:t>This shall list the individual subordinated liabilities for an individual undertaking.</w:t>
            </w:r>
          </w:p>
        </w:tc>
      </w:tr>
      <w:tr w:rsidR="00872AFE" w:rsidRPr="00711388" w14:paraId="488C760B" w14:textId="77777777" w:rsidTr="00567869">
        <w:tc>
          <w:tcPr>
            <w:tcW w:w="1021" w:type="dxa"/>
            <w:tcBorders>
              <w:top w:val="single" w:sz="2" w:space="0" w:color="auto"/>
              <w:left w:val="single" w:sz="2" w:space="0" w:color="auto"/>
              <w:bottom w:val="single" w:sz="2" w:space="0" w:color="auto"/>
              <w:right w:val="single" w:sz="2" w:space="0" w:color="auto"/>
            </w:tcBorders>
          </w:tcPr>
          <w:p w14:paraId="2959778C" w14:textId="77777777" w:rsidR="00872AFE" w:rsidRPr="00711388" w:rsidRDefault="00872AFE" w:rsidP="00567869">
            <w:pPr>
              <w:pStyle w:val="NormalLeft"/>
              <w:rPr>
                <w:lang w:val="en-GB"/>
              </w:rPr>
            </w:pPr>
            <w:r w:rsidRPr="00711388">
              <w:rPr>
                <w:lang w:val="en-GB"/>
              </w:rPr>
              <w:t>C0280</w:t>
            </w:r>
          </w:p>
        </w:tc>
        <w:tc>
          <w:tcPr>
            <w:tcW w:w="2601" w:type="dxa"/>
            <w:tcBorders>
              <w:top w:val="single" w:sz="2" w:space="0" w:color="auto"/>
              <w:left w:val="single" w:sz="2" w:space="0" w:color="auto"/>
              <w:bottom w:val="single" w:sz="2" w:space="0" w:color="auto"/>
              <w:right w:val="single" w:sz="2" w:space="0" w:color="auto"/>
            </w:tcBorders>
          </w:tcPr>
          <w:p w14:paraId="684BF698" w14:textId="557D9111" w:rsidR="00872AFE" w:rsidRPr="00711388" w:rsidRDefault="00872AFE" w:rsidP="00567869">
            <w:pPr>
              <w:pStyle w:val="NormalLeft"/>
              <w:rPr>
                <w:lang w:val="en-GB"/>
              </w:rPr>
            </w:pPr>
            <w:r w:rsidRPr="00711388">
              <w:rPr>
                <w:lang w:val="en-GB"/>
              </w:rPr>
              <w:t xml:space="preserve">Subordinated liabilities </w:t>
            </w:r>
            <w:r w:rsidR="00711388" w:rsidRPr="00711388">
              <w:rPr>
                <w:lang w:val="en-GB"/>
              </w:rPr>
              <w:t>-</w:t>
            </w:r>
            <w:r w:rsidRPr="00711388">
              <w:rPr>
                <w:lang w:val="en-GB"/>
              </w:rPr>
              <w:t>Amount</w:t>
            </w:r>
          </w:p>
        </w:tc>
        <w:tc>
          <w:tcPr>
            <w:tcW w:w="5664" w:type="dxa"/>
            <w:tcBorders>
              <w:top w:val="single" w:sz="2" w:space="0" w:color="auto"/>
              <w:left w:val="single" w:sz="2" w:space="0" w:color="auto"/>
              <w:bottom w:val="single" w:sz="2" w:space="0" w:color="auto"/>
              <w:right w:val="single" w:sz="2" w:space="0" w:color="auto"/>
            </w:tcBorders>
          </w:tcPr>
          <w:p w14:paraId="45402306" w14:textId="77777777" w:rsidR="00872AFE" w:rsidRPr="00711388" w:rsidRDefault="00872AFE" w:rsidP="00BC3819">
            <w:pPr>
              <w:pStyle w:val="NormalLeft"/>
              <w:jc w:val="both"/>
              <w:rPr>
                <w:lang w:val="en-GB"/>
              </w:rPr>
            </w:pPr>
            <w:r w:rsidRPr="00711388">
              <w:rPr>
                <w:lang w:val="en-GB"/>
              </w:rPr>
              <w:t>This is the amount of individual subordinated liabilities.</w:t>
            </w:r>
          </w:p>
        </w:tc>
      </w:tr>
      <w:tr w:rsidR="00872AFE" w:rsidRPr="00711388" w14:paraId="63D98CFB" w14:textId="77777777" w:rsidTr="00567869">
        <w:tc>
          <w:tcPr>
            <w:tcW w:w="1021" w:type="dxa"/>
            <w:tcBorders>
              <w:top w:val="single" w:sz="2" w:space="0" w:color="auto"/>
              <w:left w:val="single" w:sz="2" w:space="0" w:color="auto"/>
              <w:bottom w:val="single" w:sz="2" w:space="0" w:color="auto"/>
              <w:right w:val="single" w:sz="2" w:space="0" w:color="auto"/>
            </w:tcBorders>
          </w:tcPr>
          <w:p w14:paraId="4F996E2B" w14:textId="77777777" w:rsidR="00872AFE" w:rsidRPr="00711388" w:rsidRDefault="00872AFE" w:rsidP="00567869">
            <w:pPr>
              <w:pStyle w:val="NormalLeft"/>
              <w:rPr>
                <w:lang w:val="en-GB"/>
              </w:rPr>
            </w:pPr>
            <w:r w:rsidRPr="00711388">
              <w:rPr>
                <w:lang w:val="en-GB"/>
              </w:rPr>
              <w:t>C0290</w:t>
            </w:r>
          </w:p>
        </w:tc>
        <w:tc>
          <w:tcPr>
            <w:tcW w:w="2601" w:type="dxa"/>
            <w:tcBorders>
              <w:top w:val="single" w:sz="2" w:space="0" w:color="auto"/>
              <w:left w:val="single" w:sz="2" w:space="0" w:color="auto"/>
              <w:bottom w:val="single" w:sz="2" w:space="0" w:color="auto"/>
              <w:right w:val="single" w:sz="2" w:space="0" w:color="auto"/>
            </w:tcBorders>
          </w:tcPr>
          <w:p w14:paraId="4C245038" w14:textId="3A1FE121" w:rsidR="00872AFE" w:rsidRPr="00711388" w:rsidRDefault="00872AFE" w:rsidP="00567869">
            <w:pPr>
              <w:pStyle w:val="NormalLeft"/>
              <w:rPr>
                <w:lang w:val="en-GB"/>
              </w:rPr>
            </w:pPr>
            <w:r w:rsidRPr="00711388">
              <w:rPr>
                <w:lang w:val="en-GB"/>
              </w:rPr>
              <w:t xml:space="preserve">Subordinated liabilities </w:t>
            </w:r>
            <w:r w:rsidR="00711388" w:rsidRPr="00711388">
              <w:rPr>
                <w:lang w:val="en-GB"/>
              </w:rPr>
              <w:t>-</w:t>
            </w:r>
            <w:r w:rsidRPr="00711388">
              <w:rPr>
                <w:lang w:val="en-GB"/>
              </w:rPr>
              <w:t>Tier</w:t>
            </w:r>
          </w:p>
        </w:tc>
        <w:tc>
          <w:tcPr>
            <w:tcW w:w="5664" w:type="dxa"/>
            <w:tcBorders>
              <w:top w:val="single" w:sz="2" w:space="0" w:color="auto"/>
              <w:left w:val="single" w:sz="2" w:space="0" w:color="auto"/>
              <w:bottom w:val="single" w:sz="2" w:space="0" w:color="auto"/>
              <w:right w:val="single" w:sz="2" w:space="0" w:color="auto"/>
            </w:tcBorders>
          </w:tcPr>
          <w:p w14:paraId="28266410" w14:textId="77777777" w:rsidR="00872AFE" w:rsidRPr="00711388" w:rsidRDefault="00872AFE" w:rsidP="00BC3819">
            <w:pPr>
              <w:pStyle w:val="NormalLeft"/>
              <w:jc w:val="both"/>
              <w:rPr>
                <w:lang w:val="en-GB"/>
              </w:rPr>
            </w:pPr>
            <w:r w:rsidRPr="00711388">
              <w:rPr>
                <w:lang w:val="en-GB"/>
              </w:rPr>
              <w:t>This shall indicate the tier of the subordinated liabilities.</w:t>
            </w:r>
          </w:p>
        </w:tc>
      </w:tr>
      <w:tr w:rsidR="00872AFE" w:rsidRPr="00711388" w14:paraId="51D32B45" w14:textId="77777777" w:rsidTr="00567869">
        <w:tc>
          <w:tcPr>
            <w:tcW w:w="1021" w:type="dxa"/>
            <w:tcBorders>
              <w:top w:val="single" w:sz="2" w:space="0" w:color="auto"/>
              <w:left w:val="single" w:sz="2" w:space="0" w:color="auto"/>
              <w:bottom w:val="single" w:sz="2" w:space="0" w:color="auto"/>
              <w:right w:val="single" w:sz="2" w:space="0" w:color="auto"/>
            </w:tcBorders>
          </w:tcPr>
          <w:p w14:paraId="2C026ADA" w14:textId="77777777" w:rsidR="00872AFE" w:rsidRPr="00711388" w:rsidRDefault="00872AFE" w:rsidP="00567869">
            <w:pPr>
              <w:pStyle w:val="NormalLeft"/>
              <w:rPr>
                <w:lang w:val="en-GB"/>
              </w:rPr>
            </w:pPr>
            <w:r w:rsidRPr="00711388">
              <w:rPr>
                <w:lang w:val="en-GB"/>
              </w:rPr>
              <w:t>C0300</w:t>
            </w:r>
          </w:p>
        </w:tc>
        <w:tc>
          <w:tcPr>
            <w:tcW w:w="2601" w:type="dxa"/>
            <w:tcBorders>
              <w:top w:val="single" w:sz="2" w:space="0" w:color="auto"/>
              <w:left w:val="single" w:sz="2" w:space="0" w:color="auto"/>
              <w:bottom w:val="single" w:sz="2" w:space="0" w:color="auto"/>
              <w:right w:val="single" w:sz="2" w:space="0" w:color="auto"/>
            </w:tcBorders>
          </w:tcPr>
          <w:p w14:paraId="73C9F5B9" w14:textId="77777777" w:rsidR="00872AFE" w:rsidRPr="00711388" w:rsidRDefault="00872AFE" w:rsidP="00567869">
            <w:pPr>
              <w:pStyle w:val="NormalLeft"/>
              <w:rPr>
                <w:lang w:val="en-GB"/>
              </w:rPr>
            </w:pPr>
            <w:r w:rsidRPr="00711388">
              <w:rPr>
                <w:lang w:val="en-GB"/>
              </w:rPr>
              <w:t>Subordinated liabilities Currency Code</w:t>
            </w:r>
          </w:p>
        </w:tc>
        <w:tc>
          <w:tcPr>
            <w:tcW w:w="5664" w:type="dxa"/>
            <w:tcBorders>
              <w:top w:val="single" w:sz="2" w:space="0" w:color="auto"/>
              <w:left w:val="single" w:sz="2" w:space="0" w:color="auto"/>
              <w:bottom w:val="single" w:sz="2" w:space="0" w:color="auto"/>
              <w:right w:val="single" w:sz="2" w:space="0" w:color="auto"/>
            </w:tcBorders>
          </w:tcPr>
          <w:p w14:paraId="25E4B3D1" w14:textId="77777777" w:rsidR="00872AFE" w:rsidRPr="00711388" w:rsidRDefault="00872AFE" w:rsidP="00BC3819">
            <w:pPr>
              <w:pStyle w:val="NormalLeft"/>
              <w:jc w:val="both"/>
              <w:rPr>
                <w:lang w:val="en-GB"/>
              </w:rPr>
            </w:pPr>
            <w:r w:rsidRPr="00711388">
              <w:rPr>
                <w:lang w:val="en-GB"/>
              </w:rPr>
              <w:t>Identify the ISO 4217 alphabetic code of the currency.</w:t>
            </w:r>
          </w:p>
        </w:tc>
      </w:tr>
      <w:tr w:rsidR="00872AFE" w:rsidRPr="00711388" w14:paraId="6AD97BD0" w14:textId="77777777" w:rsidTr="00567869">
        <w:tc>
          <w:tcPr>
            <w:tcW w:w="1021" w:type="dxa"/>
            <w:tcBorders>
              <w:top w:val="single" w:sz="2" w:space="0" w:color="auto"/>
              <w:left w:val="single" w:sz="2" w:space="0" w:color="auto"/>
              <w:bottom w:val="single" w:sz="2" w:space="0" w:color="auto"/>
              <w:right w:val="single" w:sz="2" w:space="0" w:color="auto"/>
            </w:tcBorders>
          </w:tcPr>
          <w:p w14:paraId="2D2FE7CF" w14:textId="77777777" w:rsidR="00872AFE" w:rsidRPr="00711388" w:rsidRDefault="00872AFE" w:rsidP="00567869">
            <w:pPr>
              <w:pStyle w:val="NormalLeft"/>
              <w:rPr>
                <w:lang w:val="en-GB"/>
              </w:rPr>
            </w:pPr>
            <w:r w:rsidRPr="00711388">
              <w:rPr>
                <w:lang w:val="en-GB"/>
              </w:rPr>
              <w:lastRenderedPageBreak/>
              <w:t>C0320</w:t>
            </w:r>
          </w:p>
        </w:tc>
        <w:tc>
          <w:tcPr>
            <w:tcW w:w="2601" w:type="dxa"/>
            <w:tcBorders>
              <w:top w:val="single" w:sz="2" w:space="0" w:color="auto"/>
              <w:left w:val="single" w:sz="2" w:space="0" w:color="auto"/>
              <w:bottom w:val="single" w:sz="2" w:space="0" w:color="auto"/>
              <w:right w:val="single" w:sz="2" w:space="0" w:color="auto"/>
            </w:tcBorders>
          </w:tcPr>
          <w:p w14:paraId="21DCBFB3" w14:textId="29FCFBB2" w:rsidR="00872AFE" w:rsidRPr="00711388" w:rsidRDefault="00872AFE" w:rsidP="00567869">
            <w:pPr>
              <w:pStyle w:val="NormalLeft"/>
              <w:rPr>
                <w:lang w:val="en-GB"/>
              </w:rPr>
            </w:pPr>
            <w:r w:rsidRPr="00711388">
              <w:rPr>
                <w:lang w:val="en-GB"/>
              </w:rPr>
              <w:t xml:space="preserve">Subordinated liabilities </w:t>
            </w:r>
            <w:r w:rsidR="00845F43" w:rsidRPr="00711388">
              <w:rPr>
                <w:lang w:val="en-GB"/>
              </w:rPr>
              <w:t>-</w:t>
            </w:r>
            <w:r w:rsidRPr="00711388">
              <w:rPr>
                <w:lang w:val="en-GB"/>
              </w:rPr>
              <w:t xml:space="preserve"> Lender (if specific)</w:t>
            </w:r>
          </w:p>
        </w:tc>
        <w:tc>
          <w:tcPr>
            <w:tcW w:w="5664" w:type="dxa"/>
            <w:tcBorders>
              <w:top w:val="single" w:sz="2" w:space="0" w:color="auto"/>
              <w:left w:val="single" w:sz="2" w:space="0" w:color="auto"/>
              <w:bottom w:val="single" w:sz="2" w:space="0" w:color="auto"/>
              <w:right w:val="single" w:sz="2" w:space="0" w:color="auto"/>
            </w:tcBorders>
          </w:tcPr>
          <w:p w14:paraId="2CB30527" w14:textId="77777777" w:rsidR="00872AFE" w:rsidRPr="00711388" w:rsidRDefault="00872AFE" w:rsidP="00BC3819">
            <w:pPr>
              <w:pStyle w:val="NormalLeft"/>
              <w:jc w:val="both"/>
              <w:rPr>
                <w:lang w:val="en-GB"/>
              </w:rPr>
            </w:pPr>
            <w:r w:rsidRPr="00711388">
              <w:rPr>
                <w:lang w:val="en-GB"/>
              </w:rPr>
              <w:t>This shall list the lender of the subordinated liabilities if specific. If not specific this item shall not be reported.</w:t>
            </w:r>
          </w:p>
        </w:tc>
      </w:tr>
      <w:tr w:rsidR="00872AFE" w:rsidRPr="00711388" w14:paraId="7B2137D6" w14:textId="77777777" w:rsidTr="00567869">
        <w:tc>
          <w:tcPr>
            <w:tcW w:w="1021" w:type="dxa"/>
            <w:tcBorders>
              <w:top w:val="single" w:sz="2" w:space="0" w:color="auto"/>
              <w:left w:val="single" w:sz="2" w:space="0" w:color="auto"/>
              <w:bottom w:val="single" w:sz="2" w:space="0" w:color="auto"/>
              <w:right w:val="single" w:sz="2" w:space="0" w:color="auto"/>
            </w:tcBorders>
          </w:tcPr>
          <w:p w14:paraId="346FC1D1" w14:textId="77777777" w:rsidR="00872AFE" w:rsidRPr="00711388" w:rsidRDefault="00872AFE" w:rsidP="00567869">
            <w:pPr>
              <w:pStyle w:val="NormalLeft"/>
              <w:rPr>
                <w:lang w:val="en-GB"/>
              </w:rPr>
            </w:pPr>
            <w:r w:rsidRPr="00711388">
              <w:rPr>
                <w:lang w:val="en-GB"/>
              </w:rPr>
              <w:t>C0330</w:t>
            </w:r>
          </w:p>
        </w:tc>
        <w:tc>
          <w:tcPr>
            <w:tcW w:w="2601" w:type="dxa"/>
            <w:tcBorders>
              <w:top w:val="single" w:sz="2" w:space="0" w:color="auto"/>
              <w:left w:val="single" w:sz="2" w:space="0" w:color="auto"/>
              <w:bottom w:val="single" w:sz="2" w:space="0" w:color="auto"/>
              <w:right w:val="single" w:sz="2" w:space="0" w:color="auto"/>
            </w:tcBorders>
          </w:tcPr>
          <w:p w14:paraId="3E6B2E17" w14:textId="53312282" w:rsidR="00872AFE" w:rsidRPr="00711388" w:rsidRDefault="00872AFE" w:rsidP="00567869">
            <w:pPr>
              <w:pStyle w:val="NormalLeft"/>
              <w:rPr>
                <w:lang w:val="en-GB"/>
              </w:rPr>
            </w:pPr>
            <w:r w:rsidRPr="00711388">
              <w:rPr>
                <w:lang w:val="en-GB"/>
              </w:rPr>
              <w:t xml:space="preserve">Subordinated liabilities </w:t>
            </w:r>
            <w:r w:rsidR="00845F43" w:rsidRPr="00711388">
              <w:rPr>
                <w:lang w:val="en-GB"/>
              </w:rPr>
              <w:t>-</w:t>
            </w:r>
            <w:r w:rsidRPr="00711388">
              <w:rPr>
                <w:lang w:val="en-GB"/>
              </w:rPr>
              <w:t xml:space="preserve"> Counted under transitionals?</w:t>
            </w:r>
          </w:p>
        </w:tc>
        <w:tc>
          <w:tcPr>
            <w:tcW w:w="5664" w:type="dxa"/>
            <w:tcBorders>
              <w:top w:val="single" w:sz="2" w:space="0" w:color="auto"/>
              <w:left w:val="single" w:sz="2" w:space="0" w:color="auto"/>
              <w:bottom w:val="single" w:sz="2" w:space="0" w:color="auto"/>
              <w:right w:val="single" w:sz="2" w:space="0" w:color="auto"/>
            </w:tcBorders>
          </w:tcPr>
          <w:p w14:paraId="30D406EB" w14:textId="77777777" w:rsidR="00872AFE" w:rsidRPr="00711388" w:rsidRDefault="00872AFE" w:rsidP="00BC3819">
            <w:pPr>
              <w:pStyle w:val="NormalLeft"/>
              <w:jc w:val="both"/>
              <w:rPr>
                <w:lang w:val="en-GB"/>
              </w:rPr>
            </w:pPr>
            <w:r w:rsidRPr="00711388">
              <w:rPr>
                <w:lang w:val="en-GB"/>
              </w:rPr>
              <w:t>This shall indicate whether the subordinated liability is counted under the transitional provisions.</w:t>
            </w:r>
          </w:p>
          <w:p w14:paraId="511A21B0" w14:textId="77777777" w:rsidR="00872AFE" w:rsidRPr="00711388" w:rsidRDefault="00872AFE" w:rsidP="00BC3819">
            <w:pPr>
              <w:pStyle w:val="NormalLeft"/>
              <w:jc w:val="both"/>
              <w:rPr>
                <w:lang w:val="en-GB"/>
              </w:rPr>
            </w:pPr>
            <w:r w:rsidRPr="00711388">
              <w:rPr>
                <w:lang w:val="en-GB"/>
              </w:rPr>
              <w:t>One of the options in the following closed list shall be used:</w:t>
            </w:r>
          </w:p>
          <w:p w14:paraId="728B3F3E" w14:textId="37F1B2A9" w:rsidR="00872AFE" w:rsidRPr="00711388" w:rsidRDefault="00872AFE" w:rsidP="00BC3819">
            <w:pPr>
              <w:pStyle w:val="NormalLeft"/>
              <w:jc w:val="both"/>
              <w:rPr>
                <w:lang w:val="en-GB"/>
              </w:rPr>
            </w:pPr>
            <w:r w:rsidRPr="00711388">
              <w:rPr>
                <w:lang w:val="en-GB"/>
              </w:rPr>
              <w:t xml:space="preserve">1 </w:t>
            </w:r>
            <w:r w:rsidR="00845F43" w:rsidRPr="00711388">
              <w:rPr>
                <w:lang w:val="en-GB"/>
              </w:rPr>
              <w:t>-</w:t>
            </w:r>
            <w:r w:rsidRPr="00711388">
              <w:rPr>
                <w:lang w:val="en-GB"/>
              </w:rPr>
              <w:t xml:space="preserve"> Counted under transitionals</w:t>
            </w:r>
          </w:p>
          <w:p w14:paraId="63061359" w14:textId="4AE58C18" w:rsidR="00872AFE" w:rsidRPr="00711388" w:rsidRDefault="00872AFE" w:rsidP="00BC3819">
            <w:pPr>
              <w:pStyle w:val="NormalLeft"/>
              <w:jc w:val="both"/>
              <w:rPr>
                <w:lang w:val="en-GB"/>
              </w:rPr>
            </w:pPr>
            <w:r w:rsidRPr="00711388">
              <w:rPr>
                <w:lang w:val="en-GB"/>
              </w:rPr>
              <w:t xml:space="preserve">2 </w:t>
            </w:r>
            <w:r w:rsidR="00845F43" w:rsidRPr="00711388">
              <w:rPr>
                <w:lang w:val="en-GB"/>
              </w:rPr>
              <w:t>-</w:t>
            </w:r>
            <w:r w:rsidRPr="00711388">
              <w:rPr>
                <w:lang w:val="en-GB"/>
              </w:rPr>
              <w:t xml:space="preserve"> Not counted under transitionals</w:t>
            </w:r>
          </w:p>
        </w:tc>
      </w:tr>
      <w:tr w:rsidR="00872AFE" w:rsidRPr="00711388" w14:paraId="38A68E49" w14:textId="77777777" w:rsidTr="00567869">
        <w:tc>
          <w:tcPr>
            <w:tcW w:w="1021" w:type="dxa"/>
            <w:tcBorders>
              <w:top w:val="single" w:sz="2" w:space="0" w:color="auto"/>
              <w:left w:val="single" w:sz="2" w:space="0" w:color="auto"/>
              <w:bottom w:val="single" w:sz="2" w:space="0" w:color="auto"/>
              <w:right w:val="single" w:sz="2" w:space="0" w:color="auto"/>
            </w:tcBorders>
          </w:tcPr>
          <w:p w14:paraId="44680C45" w14:textId="77777777" w:rsidR="00872AFE" w:rsidRPr="00711388" w:rsidRDefault="00872AFE" w:rsidP="00567869">
            <w:pPr>
              <w:pStyle w:val="NormalLeft"/>
              <w:rPr>
                <w:lang w:val="en-GB"/>
              </w:rPr>
            </w:pPr>
            <w:r w:rsidRPr="00711388">
              <w:rPr>
                <w:lang w:val="en-GB"/>
              </w:rPr>
              <w:t>C0350</w:t>
            </w:r>
          </w:p>
        </w:tc>
        <w:tc>
          <w:tcPr>
            <w:tcW w:w="2601" w:type="dxa"/>
            <w:tcBorders>
              <w:top w:val="single" w:sz="2" w:space="0" w:color="auto"/>
              <w:left w:val="single" w:sz="2" w:space="0" w:color="auto"/>
              <w:bottom w:val="single" w:sz="2" w:space="0" w:color="auto"/>
              <w:right w:val="single" w:sz="2" w:space="0" w:color="auto"/>
            </w:tcBorders>
          </w:tcPr>
          <w:p w14:paraId="66AB92E6" w14:textId="1B25DB0E" w:rsidR="00872AFE" w:rsidRPr="00711388" w:rsidRDefault="00872AFE" w:rsidP="00567869">
            <w:pPr>
              <w:pStyle w:val="NormalLeft"/>
              <w:rPr>
                <w:lang w:val="en-GB"/>
              </w:rPr>
            </w:pPr>
            <w:r w:rsidRPr="00711388">
              <w:rPr>
                <w:lang w:val="en-GB"/>
              </w:rPr>
              <w:t xml:space="preserve">Subordinated liabilities </w:t>
            </w:r>
            <w:r w:rsidR="00845F43" w:rsidRPr="00711388">
              <w:rPr>
                <w:lang w:val="en-GB"/>
              </w:rPr>
              <w:t>-</w:t>
            </w:r>
            <w:r w:rsidRPr="00711388">
              <w:rPr>
                <w:lang w:val="en-GB"/>
              </w:rPr>
              <w:t xml:space="preserve"> Issue date</w:t>
            </w:r>
          </w:p>
        </w:tc>
        <w:tc>
          <w:tcPr>
            <w:tcW w:w="5664" w:type="dxa"/>
            <w:tcBorders>
              <w:top w:val="single" w:sz="2" w:space="0" w:color="auto"/>
              <w:left w:val="single" w:sz="2" w:space="0" w:color="auto"/>
              <w:bottom w:val="single" w:sz="2" w:space="0" w:color="auto"/>
              <w:right w:val="single" w:sz="2" w:space="0" w:color="auto"/>
            </w:tcBorders>
          </w:tcPr>
          <w:p w14:paraId="5F2F679B" w14:textId="79FD2E8F" w:rsidR="00872AFE" w:rsidRPr="00711388" w:rsidRDefault="00872AFE" w:rsidP="00BC3819">
            <w:pPr>
              <w:pStyle w:val="NormalLeft"/>
              <w:jc w:val="both"/>
              <w:rPr>
                <w:lang w:val="en-GB"/>
              </w:rPr>
            </w:pPr>
            <w:r w:rsidRPr="00711388">
              <w:rPr>
                <w:lang w:val="en-GB"/>
              </w:rPr>
              <w:t>This is the issue date of the subordinated liabilities. This shall be in ISO 8601 format (yyyy</w:t>
            </w:r>
            <w:r w:rsidR="00711388" w:rsidRPr="00711388">
              <w:rPr>
                <w:lang w:val="en-GB"/>
              </w:rPr>
              <w:t>-</w:t>
            </w:r>
            <w:r w:rsidRPr="00711388">
              <w:rPr>
                <w:lang w:val="en-GB"/>
              </w:rPr>
              <w:t>mm</w:t>
            </w:r>
            <w:r w:rsidR="00711388" w:rsidRPr="00711388">
              <w:rPr>
                <w:lang w:val="en-GB"/>
              </w:rPr>
              <w:t>-</w:t>
            </w:r>
            <w:r w:rsidRPr="00711388">
              <w:rPr>
                <w:lang w:val="en-GB"/>
              </w:rPr>
              <w:t>dd).</w:t>
            </w:r>
          </w:p>
        </w:tc>
      </w:tr>
      <w:tr w:rsidR="00872AFE" w:rsidRPr="00711388" w14:paraId="20145743" w14:textId="77777777" w:rsidTr="00567869">
        <w:tc>
          <w:tcPr>
            <w:tcW w:w="1021" w:type="dxa"/>
            <w:tcBorders>
              <w:top w:val="single" w:sz="2" w:space="0" w:color="auto"/>
              <w:left w:val="single" w:sz="2" w:space="0" w:color="auto"/>
              <w:bottom w:val="single" w:sz="2" w:space="0" w:color="auto"/>
              <w:right w:val="single" w:sz="2" w:space="0" w:color="auto"/>
            </w:tcBorders>
          </w:tcPr>
          <w:p w14:paraId="68AD4C5A" w14:textId="77777777" w:rsidR="00872AFE" w:rsidRPr="00711388" w:rsidRDefault="00872AFE" w:rsidP="00567869">
            <w:pPr>
              <w:pStyle w:val="NormalLeft"/>
              <w:rPr>
                <w:lang w:val="en-GB"/>
              </w:rPr>
            </w:pPr>
            <w:r w:rsidRPr="00711388">
              <w:rPr>
                <w:lang w:val="en-GB"/>
              </w:rPr>
              <w:t>C0360</w:t>
            </w:r>
          </w:p>
        </w:tc>
        <w:tc>
          <w:tcPr>
            <w:tcW w:w="2601" w:type="dxa"/>
            <w:tcBorders>
              <w:top w:val="single" w:sz="2" w:space="0" w:color="auto"/>
              <w:left w:val="single" w:sz="2" w:space="0" w:color="auto"/>
              <w:bottom w:val="single" w:sz="2" w:space="0" w:color="auto"/>
              <w:right w:val="single" w:sz="2" w:space="0" w:color="auto"/>
            </w:tcBorders>
          </w:tcPr>
          <w:p w14:paraId="5B56FD9F" w14:textId="4D1253E0" w:rsidR="00872AFE" w:rsidRPr="00711388" w:rsidRDefault="00872AFE" w:rsidP="00567869">
            <w:pPr>
              <w:pStyle w:val="NormalLeft"/>
              <w:rPr>
                <w:lang w:val="en-GB"/>
              </w:rPr>
            </w:pPr>
            <w:r w:rsidRPr="00711388">
              <w:rPr>
                <w:lang w:val="en-GB"/>
              </w:rPr>
              <w:t xml:space="preserve">Subordinated liabilities </w:t>
            </w:r>
            <w:r w:rsidR="00845F43" w:rsidRPr="00711388">
              <w:rPr>
                <w:lang w:val="en-GB"/>
              </w:rPr>
              <w:t>-</w:t>
            </w:r>
            <w:r w:rsidRPr="00711388">
              <w:rPr>
                <w:lang w:val="en-GB"/>
              </w:rPr>
              <w:t xml:space="preserve"> Maturity date</w:t>
            </w:r>
          </w:p>
        </w:tc>
        <w:tc>
          <w:tcPr>
            <w:tcW w:w="5664" w:type="dxa"/>
            <w:tcBorders>
              <w:top w:val="single" w:sz="2" w:space="0" w:color="auto"/>
              <w:left w:val="single" w:sz="2" w:space="0" w:color="auto"/>
              <w:bottom w:val="single" w:sz="2" w:space="0" w:color="auto"/>
              <w:right w:val="single" w:sz="2" w:space="0" w:color="auto"/>
            </w:tcBorders>
          </w:tcPr>
          <w:p w14:paraId="334CB04D" w14:textId="60CB6C47" w:rsidR="00872AFE" w:rsidRPr="00711388" w:rsidRDefault="00872AFE" w:rsidP="00BC3819">
            <w:pPr>
              <w:pStyle w:val="NormalLeft"/>
              <w:jc w:val="both"/>
              <w:rPr>
                <w:lang w:val="en-GB"/>
              </w:rPr>
            </w:pPr>
            <w:r w:rsidRPr="00711388">
              <w:rPr>
                <w:lang w:val="en-GB"/>
              </w:rPr>
              <w:t>This is the maturity date of the subordinated liabilities. This shall be in ISO 8601 format (yyyy</w:t>
            </w:r>
            <w:r w:rsidR="00711388" w:rsidRPr="00711388">
              <w:rPr>
                <w:lang w:val="en-GB"/>
              </w:rPr>
              <w:t>-</w:t>
            </w:r>
            <w:r w:rsidRPr="00711388">
              <w:rPr>
                <w:lang w:val="en-GB"/>
              </w:rPr>
              <w:t>mm</w:t>
            </w:r>
            <w:r w:rsidR="00711388" w:rsidRPr="00711388">
              <w:rPr>
                <w:lang w:val="en-GB"/>
              </w:rPr>
              <w:t>-</w:t>
            </w:r>
            <w:r w:rsidRPr="00711388">
              <w:rPr>
                <w:lang w:val="en-GB"/>
              </w:rPr>
              <w:t>dd).</w:t>
            </w:r>
          </w:p>
        </w:tc>
      </w:tr>
      <w:tr w:rsidR="00872AFE" w:rsidRPr="00711388" w14:paraId="118C1EA3" w14:textId="77777777" w:rsidTr="00567869">
        <w:tc>
          <w:tcPr>
            <w:tcW w:w="1021" w:type="dxa"/>
            <w:tcBorders>
              <w:top w:val="single" w:sz="2" w:space="0" w:color="auto"/>
              <w:left w:val="single" w:sz="2" w:space="0" w:color="auto"/>
              <w:bottom w:val="single" w:sz="2" w:space="0" w:color="auto"/>
              <w:right w:val="single" w:sz="2" w:space="0" w:color="auto"/>
            </w:tcBorders>
          </w:tcPr>
          <w:p w14:paraId="47645E49" w14:textId="77777777" w:rsidR="00872AFE" w:rsidRPr="00711388" w:rsidRDefault="00872AFE" w:rsidP="00567869">
            <w:pPr>
              <w:pStyle w:val="NormalLeft"/>
              <w:rPr>
                <w:lang w:val="en-GB"/>
              </w:rPr>
            </w:pPr>
            <w:r w:rsidRPr="00711388">
              <w:rPr>
                <w:lang w:val="en-GB"/>
              </w:rPr>
              <w:t>C0370</w:t>
            </w:r>
          </w:p>
        </w:tc>
        <w:tc>
          <w:tcPr>
            <w:tcW w:w="2601" w:type="dxa"/>
            <w:tcBorders>
              <w:top w:val="single" w:sz="2" w:space="0" w:color="auto"/>
              <w:left w:val="single" w:sz="2" w:space="0" w:color="auto"/>
              <w:bottom w:val="single" w:sz="2" w:space="0" w:color="auto"/>
              <w:right w:val="single" w:sz="2" w:space="0" w:color="auto"/>
            </w:tcBorders>
          </w:tcPr>
          <w:p w14:paraId="7081F227" w14:textId="594CB952" w:rsidR="00872AFE" w:rsidRPr="00711388" w:rsidRDefault="00872AFE" w:rsidP="00567869">
            <w:pPr>
              <w:pStyle w:val="NormalLeft"/>
              <w:rPr>
                <w:lang w:val="en-GB"/>
              </w:rPr>
            </w:pPr>
            <w:r w:rsidRPr="00711388">
              <w:rPr>
                <w:lang w:val="en-GB"/>
              </w:rPr>
              <w:t xml:space="preserve">Subordinated liabilities </w:t>
            </w:r>
            <w:r w:rsidR="00845F43" w:rsidRPr="00711388">
              <w:rPr>
                <w:lang w:val="en-GB"/>
              </w:rPr>
              <w:t>-</w:t>
            </w:r>
            <w:r w:rsidRPr="00711388">
              <w:rPr>
                <w:lang w:val="en-GB"/>
              </w:rPr>
              <w:t xml:space="preserve"> First call date</w:t>
            </w:r>
          </w:p>
        </w:tc>
        <w:tc>
          <w:tcPr>
            <w:tcW w:w="5664" w:type="dxa"/>
            <w:tcBorders>
              <w:top w:val="single" w:sz="2" w:space="0" w:color="auto"/>
              <w:left w:val="single" w:sz="2" w:space="0" w:color="auto"/>
              <w:bottom w:val="single" w:sz="2" w:space="0" w:color="auto"/>
              <w:right w:val="single" w:sz="2" w:space="0" w:color="auto"/>
            </w:tcBorders>
          </w:tcPr>
          <w:p w14:paraId="4433C7FD" w14:textId="566324B2" w:rsidR="00872AFE" w:rsidRPr="00711388" w:rsidRDefault="00872AFE" w:rsidP="00BC3819">
            <w:pPr>
              <w:pStyle w:val="NormalLeft"/>
              <w:jc w:val="both"/>
              <w:rPr>
                <w:lang w:val="en-GB"/>
              </w:rPr>
            </w:pPr>
            <w:r w:rsidRPr="00711388">
              <w:rPr>
                <w:lang w:val="en-GB"/>
              </w:rPr>
              <w:t>This is the first future call date of the subordinated liabilities. This shall be in ISO 8601 format (yyyy</w:t>
            </w:r>
            <w:r w:rsidR="00711388" w:rsidRPr="00711388">
              <w:rPr>
                <w:lang w:val="en-GB"/>
              </w:rPr>
              <w:t>-</w:t>
            </w:r>
            <w:r w:rsidRPr="00711388">
              <w:rPr>
                <w:lang w:val="en-GB"/>
              </w:rPr>
              <w:t>mm</w:t>
            </w:r>
            <w:r w:rsidR="00711388" w:rsidRPr="00711388">
              <w:rPr>
                <w:lang w:val="en-GB"/>
              </w:rPr>
              <w:t>-</w:t>
            </w:r>
            <w:r w:rsidRPr="00711388">
              <w:rPr>
                <w:lang w:val="en-GB"/>
              </w:rPr>
              <w:t>dd).</w:t>
            </w:r>
            <w:del w:id="257" w:author="Autor">
              <w:r w:rsidRPr="00711388" w:rsidDel="003323F0">
                <w:rPr>
                  <w:lang w:val="en-GB"/>
                </w:rPr>
                <w:delText xml:space="preserve">  </w:delText>
              </w:r>
            </w:del>
            <w:ins w:id="258" w:author="Autor">
              <w:r w:rsidR="003323F0">
                <w:rPr>
                  <w:lang w:val="en-GB"/>
                </w:rPr>
                <w:t xml:space="preserve"> </w:t>
              </w:r>
            </w:ins>
          </w:p>
        </w:tc>
      </w:tr>
      <w:tr w:rsidR="00872AFE" w:rsidRPr="00711388" w14:paraId="02CDF3AE" w14:textId="77777777" w:rsidTr="00567869">
        <w:tc>
          <w:tcPr>
            <w:tcW w:w="1021" w:type="dxa"/>
            <w:tcBorders>
              <w:top w:val="single" w:sz="2" w:space="0" w:color="auto"/>
              <w:left w:val="single" w:sz="2" w:space="0" w:color="auto"/>
              <w:bottom w:val="single" w:sz="2" w:space="0" w:color="auto"/>
              <w:right w:val="single" w:sz="2" w:space="0" w:color="auto"/>
            </w:tcBorders>
          </w:tcPr>
          <w:p w14:paraId="47801201" w14:textId="77777777" w:rsidR="00872AFE" w:rsidRPr="00711388" w:rsidRDefault="00872AFE" w:rsidP="00567869">
            <w:pPr>
              <w:pStyle w:val="NormalLeft"/>
              <w:rPr>
                <w:lang w:val="en-GB"/>
              </w:rPr>
            </w:pPr>
            <w:r w:rsidRPr="00711388">
              <w:rPr>
                <w:lang w:val="en-GB"/>
              </w:rPr>
              <w:t>C0380</w:t>
            </w:r>
          </w:p>
        </w:tc>
        <w:tc>
          <w:tcPr>
            <w:tcW w:w="2601" w:type="dxa"/>
            <w:tcBorders>
              <w:top w:val="single" w:sz="2" w:space="0" w:color="auto"/>
              <w:left w:val="single" w:sz="2" w:space="0" w:color="auto"/>
              <w:bottom w:val="single" w:sz="2" w:space="0" w:color="auto"/>
              <w:right w:val="single" w:sz="2" w:space="0" w:color="auto"/>
            </w:tcBorders>
          </w:tcPr>
          <w:p w14:paraId="173F9272" w14:textId="780E615D" w:rsidR="00872AFE" w:rsidRPr="00711388" w:rsidRDefault="00872AFE" w:rsidP="00567869">
            <w:pPr>
              <w:pStyle w:val="NormalLeft"/>
              <w:rPr>
                <w:lang w:val="en-GB"/>
              </w:rPr>
            </w:pPr>
            <w:r w:rsidRPr="00711388">
              <w:rPr>
                <w:lang w:val="en-GB"/>
              </w:rPr>
              <w:t xml:space="preserve">Subordinated liabilities </w:t>
            </w:r>
            <w:r w:rsidR="00845F43" w:rsidRPr="00711388">
              <w:rPr>
                <w:lang w:val="en-GB"/>
              </w:rPr>
              <w:t>-</w:t>
            </w:r>
            <w:r w:rsidRPr="00711388">
              <w:rPr>
                <w:lang w:val="en-GB"/>
              </w:rPr>
              <w:t xml:space="preserve"> Further call dates</w:t>
            </w:r>
          </w:p>
        </w:tc>
        <w:tc>
          <w:tcPr>
            <w:tcW w:w="5664" w:type="dxa"/>
            <w:tcBorders>
              <w:top w:val="single" w:sz="2" w:space="0" w:color="auto"/>
              <w:left w:val="single" w:sz="2" w:space="0" w:color="auto"/>
              <w:bottom w:val="single" w:sz="2" w:space="0" w:color="auto"/>
              <w:right w:val="single" w:sz="2" w:space="0" w:color="auto"/>
            </w:tcBorders>
          </w:tcPr>
          <w:p w14:paraId="7CE1F055" w14:textId="77777777" w:rsidR="00872AFE" w:rsidRPr="00711388" w:rsidRDefault="00872AFE" w:rsidP="00BC3819">
            <w:pPr>
              <w:pStyle w:val="NormalLeft"/>
              <w:jc w:val="both"/>
              <w:rPr>
                <w:lang w:val="en-GB"/>
              </w:rPr>
            </w:pPr>
            <w:r w:rsidRPr="00711388">
              <w:rPr>
                <w:lang w:val="en-GB"/>
              </w:rPr>
              <w:t>These are the further call dates of the subordinated liabilities.</w:t>
            </w:r>
          </w:p>
        </w:tc>
      </w:tr>
      <w:tr w:rsidR="00872AFE" w:rsidRPr="00711388" w14:paraId="37FF20D1" w14:textId="77777777" w:rsidTr="00567869">
        <w:tc>
          <w:tcPr>
            <w:tcW w:w="1021" w:type="dxa"/>
            <w:tcBorders>
              <w:top w:val="single" w:sz="2" w:space="0" w:color="auto"/>
              <w:left w:val="single" w:sz="2" w:space="0" w:color="auto"/>
              <w:bottom w:val="single" w:sz="2" w:space="0" w:color="auto"/>
              <w:right w:val="single" w:sz="2" w:space="0" w:color="auto"/>
            </w:tcBorders>
          </w:tcPr>
          <w:p w14:paraId="320A04FF" w14:textId="77777777" w:rsidR="00872AFE" w:rsidRPr="00711388" w:rsidRDefault="00872AFE" w:rsidP="00567869">
            <w:pPr>
              <w:pStyle w:val="NormalLeft"/>
              <w:rPr>
                <w:lang w:val="en-GB"/>
              </w:rPr>
            </w:pPr>
            <w:r w:rsidRPr="00711388">
              <w:rPr>
                <w:lang w:val="en-GB"/>
              </w:rPr>
              <w:t>C0390</w:t>
            </w:r>
          </w:p>
        </w:tc>
        <w:tc>
          <w:tcPr>
            <w:tcW w:w="2601" w:type="dxa"/>
            <w:tcBorders>
              <w:top w:val="single" w:sz="2" w:space="0" w:color="auto"/>
              <w:left w:val="single" w:sz="2" w:space="0" w:color="auto"/>
              <w:bottom w:val="single" w:sz="2" w:space="0" w:color="auto"/>
              <w:right w:val="single" w:sz="2" w:space="0" w:color="auto"/>
            </w:tcBorders>
          </w:tcPr>
          <w:p w14:paraId="456E799D" w14:textId="3190CC5A" w:rsidR="00872AFE" w:rsidRPr="00711388" w:rsidRDefault="00872AFE" w:rsidP="00567869">
            <w:pPr>
              <w:pStyle w:val="NormalLeft"/>
              <w:rPr>
                <w:lang w:val="en-GB"/>
              </w:rPr>
            </w:pPr>
            <w:r w:rsidRPr="00711388">
              <w:rPr>
                <w:lang w:val="en-GB"/>
              </w:rPr>
              <w:t xml:space="preserve">Subordinated liabilities </w:t>
            </w:r>
            <w:r w:rsidR="00845F43" w:rsidRPr="00711388">
              <w:rPr>
                <w:lang w:val="en-GB"/>
              </w:rPr>
              <w:t>-</w:t>
            </w:r>
            <w:r w:rsidRPr="00711388">
              <w:rPr>
                <w:lang w:val="en-GB"/>
              </w:rPr>
              <w:t xml:space="preserve"> Details of incentives to redeem</w:t>
            </w:r>
          </w:p>
        </w:tc>
        <w:tc>
          <w:tcPr>
            <w:tcW w:w="5664" w:type="dxa"/>
            <w:tcBorders>
              <w:top w:val="single" w:sz="2" w:space="0" w:color="auto"/>
              <w:left w:val="single" w:sz="2" w:space="0" w:color="auto"/>
              <w:bottom w:val="single" w:sz="2" w:space="0" w:color="auto"/>
              <w:right w:val="single" w:sz="2" w:space="0" w:color="auto"/>
            </w:tcBorders>
          </w:tcPr>
          <w:p w14:paraId="3A3C57C0" w14:textId="77777777" w:rsidR="00872AFE" w:rsidRPr="00711388" w:rsidRDefault="00872AFE" w:rsidP="00BC3819">
            <w:pPr>
              <w:pStyle w:val="NormalLeft"/>
              <w:jc w:val="both"/>
              <w:rPr>
                <w:lang w:val="en-GB"/>
              </w:rPr>
            </w:pPr>
            <w:r w:rsidRPr="00711388">
              <w:rPr>
                <w:lang w:val="en-GB"/>
              </w:rPr>
              <w:t>These are the details about the incentives to redeem the subordinated liabilities.</w:t>
            </w:r>
          </w:p>
        </w:tc>
      </w:tr>
      <w:tr w:rsidR="00872AFE" w:rsidRPr="00711388" w14:paraId="66847E0A" w14:textId="77777777" w:rsidTr="00567869">
        <w:tc>
          <w:tcPr>
            <w:tcW w:w="1021" w:type="dxa"/>
            <w:tcBorders>
              <w:top w:val="single" w:sz="2" w:space="0" w:color="auto"/>
              <w:left w:val="single" w:sz="2" w:space="0" w:color="auto"/>
              <w:bottom w:val="single" w:sz="2" w:space="0" w:color="auto"/>
              <w:right w:val="single" w:sz="2" w:space="0" w:color="auto"/>
            </w:tcBorders>
          </w:tcPr>
          <w:p w14:paraId="519AB104" w14:textId="77777777" w:rsidR="00872AFE" w:rsidRPr="00711388" w:rsidRDefault="00872AFE" w:rsidP="00567869">
            <w:pPr>
              <w:pStyle w:val="NormalLeft"/>
              <w:rPr>
                <w:lang w:val="en-GB"/>
              </w:rPr>
            </w:pPr>
            <w:r w:rsidRPr="00711388">
              <w:rPr>
                <w:lang w:val="en-GB"/>
              </w:rPr>
              <w:t>C0400</w:t>
            </w:r>
          </w:p>
        </w:tc>
        <w:tc>
          <w:tcPr>
            <w:tcW w:w="2601" w:type="dxa"/>
            <w:tcBorders>
              <w:top w:val="single" w:sz="2" w:space="0" w:color="auto"/>
              <w:left w:val="single" w:sz="2" w:space="0" w:color="auto"/>
              <w:bottom w:val="single" w:sz="2" w:space="0" w:color="auto"/>
              <w:right w:val="single" w:sz="2" w:space="0" w:color="auto"/>
            </w:tcBorders>
          </w:tcPr>
          <w:p w14:paraId="3685BE0C" w14:textId="5E110DFD" w:rsidR="00872AFE" w:rsidRPr="00711388" w:rsidRDefault="00872AFE" w:rsidP="00567869">
            <w:pPr>
              <w:pStyle w:val="NormalLeft"/>
              <w:rPr>
                <w:lang w:val="en-GB"/>
              </w:rPr>
            </w:pPr>
            <w:r w:rsidRPr="00711388">
              <w:rPr>
                <w:lang w:val="en-GB"/>
              </w:rPr>
              <w:t xml:space="preserve">Subordinated liabilities </w:t>
            </w:r>
            <w:r w:rsidR="00845F43" w:rsidRPr="00711388">
              <w:rPr>
                <w:lang w:val="en-GB"/>
              </w:rPr>
              <w:t>-</w:t>
            </w:r>
            <w:r w:rsidRPr="00711388">
              <w:rPr>
                <w:lang w:val="en-GB"/>
              </w:rPr>
              <w:t xml:space="preserve"> Notice period</w:t>
            </w:r>
          </w:p>
        </w:tc>
        <w:tc>
          <w:tcPr>
            <w:tcW w:w="5664" w:type="dxa"/>
            <w:tcBorders>
              <w:top w:val="single" w:sz="2" w:space="0" w:color="auto"/>
              <w:left w:val="single" w:sz="2" w:space="0" w:color="auto"/>
              <w:bottom w:val="single" w:sz="2" w:space="0" w:color="auto"/>
              <w:right w:val="single" w:sz="2" w:space="0" w:color="auto"/>
            </w:tcBorders>
          </w:tcPr>
          <w:p w14:paraId="43D892CC" w14:textId="100AA6EF" w:rsidR="00872AFE" w:rsidRPr="00711388" w:rsidRDefault="00872AFE" w:rsidP="00BC3819">
            <w:pPr>
              <w:pStyle w:val="NormalLeft"/>
              <w:jc w:val="both"/>
              <w:rPr>
                <w:lang w:val="en-GB"/>
              </w:rPr>
            </w:pPr>
            <w:r w:rsidRPr="00711388">
              <w:rPr>
                <w:lang w:val="en-GB"/>
              </w:rPr>
              <w:t>This is the notice of the subordinated liabilities. The date shall be entered here, using ISO 8601 format (yyyy</w:t>
            </w:r>
            <w:r w:rsidR="00711388" w:rsidRPr="00711388">
              <w:rPr>
                <w:lang w:val="en-GB"/>
              </w:rPr>
              <w:t>-</w:t>
            </w:r>
            <w:r w:rsidRPr="00711388">
              <w:rPr>
                <w:lang w:val="en-GB"/>
              </w:rPr>
              <w:t>mm</w:t>
            </w:r>
            <w:r w:rsidR="00711388" w:rsidRPr="00711388">
              <w:rPr>
                <w:lang w:val="en-GB"/>
              </w:rPr>
              <w:t>-</w:t>
            </w:r>
            <w:r w:rsidRPr="00711388">
              <w:rPr>
                <w:lang w:val="en-GB"/>
              </w:rPr>
              <w:t>dd).</w:t>
            </w:r>
          </w:p>
        </w:tc>
      </w:tr>
      <w:tr w:rsidR="00872AFE" w:rsidRPr="00711388" w14:paraId="69A83AEF" w14:textId="77777777" w:rsidTr="00567869">
        <w:tc>
          <w:tcPr>
            <w:tcW w:w="1021" w:type="dxa"/>
            <w:tcBorders>
              <w:top w:val="single" w:sz="2" w:space="0" w:color="auto"/>
              <w:left w:val="single" w:sz="2" w:space="0" w:color="auto"/>
              <w:bottom w:val="single" w:sz="2" w:space="0" w:color="auto"/>
              <w:right w:val="single" w:sz="2" w:space="0" w:color="auto"/>
            </w:tcBorders>
          </w:tcPr>
          <w:p w14:paraId="03E42EFC" w14:textId="77777777" w:rsidR="00872AFE" w:rsidRPr="00711388" w:rsidRDefault="00872AFE" w:rsidP="00567869">
            <w:pPr>
              <w:pStyle w:val="NormalLeft"/>
              <w:rPr>
                <w:lang w:val="en-GB"/>
              </w:rPr>
            </w:pPr>
            <w:r w:rsidRPr="00711388">
              <w:rPr>
                <w:lang w:val="en-GB"/>
              </w:rPr>
              <w:t>C0450</w:t>
            </w:r>
          </w:p>
        </w:tc>
        <w:tc>
          <w:tcPr>
            <w:tcW w:w="2601" w:type="dxa"/>
            <w:tcBorders>
              <w:top w:val="single" w:sz="2" w:space="0" w:color="auto"/>
              <w:left w:val="single" w:sz="2" w:space="0" w:color="auto"/>
              <w:bottom w:val="single" w:sz="2" w:space="0" w:color="auto"/>
              <w:right w:val="single" w:sz="2" w:space="0" w:color="auto"/>
            </w:tcBorders>
          </w:tcPr>
          <w:p w14:paraId="63EB3BDB" w14:textId="77777777" w:rsidR="00872AFE" w:rsidRPr="00711388" w:rsidRDefault="00872AFE" w:rsidP="00567869">
            <w:pPr>
              <w:pStyle w:val="NormalLeft"/>
              <w:rPr>
                <w:lang w:val="en-GB"/>
              </w:rPr>
            </w:pPr>
            <w:r w:rsidRPr="00711388">
              <w:rPr>
                <w:lang w:val="en-GB"/>
              </w:rPr>
              <w:t>Other items approved by supervisory authority as basic own funds not specified above</w:t>
            </w:r>
          </w:p>
        </w:tc>
        <w:tc>
          <w:tcPr>
            <w:tcW w:w="5664" w:type="dxa"/>
            <w:tcBorders>
              <w:top w:val="single" w:sz="2" w:space="0" w:color="auto"/>
              <w:left w:val="single" w:sz="2" w:space="0" w:color="auto"/>
              <w:bottom w:val="single" w:sz="2" w:space="0" w:color="auto"/>
              <w:right w:val="single" w:sz="2" w:space="0" w:color="auto"/>
            </w:tcBorders>
          </w:tcPr>
          <w:p w14:paraId="5264373F" w14:textId="77777777" w:rsidR="00872AFE" w:rsidRPr="00711388" w:rsidRDefault="00872AFE" w:rsidP="00BC3819">
            <w:pPr>
              <w:pStyle w:val="NormalLeft"/>
              <w:jc w:val="both"/>
              <w:rPr>
                <w:lang w:val="en-GB"/>
              </w:rPr>
            </w:pPr>
            <w:r w:rsidRPr="00711388">
              <w:rPr>
                <w:lang w:val="en-GB"/>
              </w:rPr>
              <w:t>This shall list the other individual items approved by the supervisory authority for an individual undertaking.</w:t>
            </w:r>
          </w:p>
        </w:tc>
      </w:tr>
      <w:tr w:rsidR="00872AFE" w:rsidRPr="00711388" w14:paraId="608CCC48" w14:textId="77777777" w:rsidTr="00567869">
        <w:tc>
          <w:tcPr>
            <w:tcW w:w="1021" w:type="dxa"/>
            <w:tcBorders>
              <w:top w:val="single" w:sz="2" w:space="0" w:color="auto"/>
              <w:left w:val="single" w:sz="2" w:space="0" w:color="auto"/>
              <w:bottom w:val="single" w:sz="2" w:space="0" w:color="auto"/>
              <w:right w:val="single" w:sz="2" w:space="0" w:color="auto"/>
            </w:tcBorders>
          </w:tcPr>
          <w:p w14:paraId="75E9D4DD" w14:textId="77777777" w:rsidR="00872AFE" w:rsidRPr="00711388" w:rsidRDefault="00872AFE" w:rsidP="00567869">
            <w:pPr>
              <w:pStyle w:val="NormalLeft"/>
              <w:rPr>
                <w:lang w:val="en-GB"/>
              </w:rPr>
            </w:pPr>
            <w:r w:rsidRPr="00711388">
              <w:rPr>
                <w:lang w:val="en-GB"/>
              </w:rPr>
              <w:t>C0460</w:t>
            </w:r>
          </w:p>
        </w:tc>
        <w:tc>
          <w:tcPr>
            <w:tcW w:w="2601" w:type="dxa"/>
            <w:tcBorders>
              <w:top w:val="single" w:sz="2" w:space="0" w:color="auto"/>
              <w:left w:val="single" w:sz="2" w:space="0" w:color="auto"/>
              <w:bottom w:val="single" w:sz="2" w:space="0" w:color="auto"/>
              <w:right w:val="single" w:sz="2" w:space="0" w:color="auto"/>
            </w:tcBorders>
          </w:tcPr>
          <w:p w14:paraId="26980DA9" w14:textId="00C4486C" w:rsidR="00872AFE" w:rsidRPr="00711388" w:rsidRDefault="00872AFE" w:rsidP="00567869">
            <w:pPr>
              <w:pStyle w:val="NormalLeft"/>
              <w:rPr>
                <w:lang w:val="en-GB"/>
              </w:rPr>
            </w:pPr>
            <w:r w:rsidRPr="00711388">
              <w:rPr>
                <w:lang w:val="en-GB"/>
              </w:rPr>
              <w:t xml:space="preserve">Other items approved by supervisory authority as basic own funds not specified above </w:t>
            </w:r>
            <w:r w:rsidR="00711388" w:rsidRPr="00711388">
              <w:rPr>
                <w:lang w:val="en-GB"/>
              </w:rPr>
              <w:t>-</w:t>
            </w:r>
            <w:r w:rsidRPr="00711388">
              <w:rPr>
                <w:lang w:val="en-GB"/>
              </w:rPr>
              <w:t>Amount</w:t>
            </w:r>
          </w:p>
        </w:tc>
        <w:tc>
          <w:tcPr>
            <w:tcW w:w="5664" w:type="dxa"/>
            <w:tcBorders>
              <w:top w:val="single" w:sz="2" w:space="0" w:color="auto"/>
              <w:left w:val="single" w:sz="2" w:space="0" w:color="auto"/>
              <w:bottom w:val="single" w:sz="2" w:space="0" w:color="auto"/>
              <w:right w:val="single" w:sz="2" w:space="0" w:color="auto"/>
            </w:tcBorders>
          </w:tcPr>
          <w:p w14:paraId="3250CB1C" w14:textId="77777777" w:rsidR="00872AFE" w:rsidRPr="00711388" w:rsidRDefault="00872AFE" w:rsidP="00BC3819">
            <w:pPr>
              <w:pStyle w:val="NormalLeft"/>
              <w:jc w:val="both"/>
              <w:rPr>
                <w:lang w:val="en-GB"/>
              </w:rPr>
            </w:pPr>
            <w:r w:rsidRPr="00711388">
              <w:rPr>
                <w:lang w:val="en-GB"/>
              </w:rPr>
              <w:t>This is the amount of other individual items approved by the supervisory authority.</w:t>
            </w:r>
          </w:p>
        </w:tc>
      </w:tr>
      <w:tr w:rsidR="00872AFE" w:rsidRPr="00711388" w14:paraId="33828E7F" w14:textId="77777777" w:rsidTr="00567869">
        <w:tc>
          <w:tcPr>
            <w:tcW w:w="1021" w:type="dxa"/>
            <w:tcBorders>
              <w:top w:val="single" w:sz="2" w:space="0" w:color="auto"/>
              <w:left w:val="single" w:sz="2" w:space="0" w:color="auto"/>
              <w:bottom w:val="single" w:sz="2" w:space="0" w:color="auto"/>
              <w:right w:val="single" w:sz="2" w:space="0" w:color="auto"/>
            </w:tcBorders>
          </w:tcPr>
          <w:p w14:paraId="1485E191" w14:textId="77777777" w:rsidR="00872AFE" w:rsidRPr="00711388" w:rsidRDefault="00872AFE" w:rsidP="00567869">
            <w:pPr>
              <w:pStyle w:val="NormalLeft"/>
              <w:rPr>
                <w:lang w:val="en-GB"/>
              </w:rPr>
            </w:pPr>
            <w:r w:rsidRPr="00711388">
              <w:rPr>
                <w:lang w:val="en-GB"/>
              </w:rPr>
              <w:t>C0470</w:t>
            </w:r>
          </w:p>
        </w:tc>
        <w:tc>
          <w:tcPr>
            <w:tcW w:w="2601" w:type="dxa"/>
            <w:tcBorders>
              <w:top w:val="single" w:sz="2" w:space="0" w:color="auto"/>
              <w:left w:val="single" w:sz="2" w:space="0" w:color="auto"/>
              <w:bottom w:val="single" w:sz="2" w:space="0" w:color="auto"/>
              <w:right w:val="single" w:sz="2" w:space="0" w:color="auto"/>
            </w:tcBorders>
          </w:tcPr>
          <w:p w14:paraId="6F2B315E" w14:textId="77CD4CED" w:rsidR="00872AFE" w:rsidRPr="00711388" w:rsidRDefault="00872AFE" w:rsidP="00567869">
            <w:pPr>
              <w:pStyle w:val="NormalLeft"/>
              <w:rPr>
                <w:lang w:val="en-GB"/>
              </w:rPr>
            </w:pPr>
            <w:r w:rsidRPr="00711388">
              <w:rPr>
                <w:lang w:val="en-GB"/>
              </w:rPr>
              <w:t xml:space="preserve">Other items approved by supervisory authority as basic own funds not specified above </w:t>
            </w:r>
            <w:r w:rsidR="00711388" w:rsidRPr="00711388">
              <w:rPr>
                <w:lang w:val="en-GB"/>
              </w:rPr>
              <w:t>-</w:t>
            </w:r>
            <w:r w:rsidRPr="00711388">
              <w:rPr>
                <w:lang w:val="en-GB"/>
              </w:rPr>
              <w:t>Currency code</w:t>
            </w:r>
          </w:p>
        </w:tc>
        <w:tc>
          <w:tcPr>
            <w:tcW w:w="5664" w:type="dxa"/>
            <w:tcBorders>
              <w:top w:val="single" w:sz="2" w:space="0" w:color="auto"/>
              <w:left w:val="single" w:sz="2" w:space="0" w:color="auto"/>
              <w:bottom w:val="single" w:sz="2" w:space="0" w:color="auto"/>
              <w:right w:val="single" w:sz="2" w:space="0" w:color="auto"/>
            </w:tcBorders>
          </w:tcPr>
          <w:p w14:paraId="6711DE1B" w14:textId="77777777" w:rsidR="00872AFE" w:rsidRPr="00711388" w:rsidRDefault="00872AFE" w:rsidP="00BC3819">
            <w:pPr>
              <w:pStyle w:val="NormalLeft"/>
              <w:jc w:val="both"/>
              <w:rPr>
                <w:lang w:val="en-GB"/>
              </w:rPr>
            </w:pPr>
            <w:r w:rsidRPr="00711388">
              <w:rPr>
                <w:lang w:val="en-GB"/>
              </w:rPr>
              <w:t>Identify the ISO 4217 alphabetic code of the currency.</w:t>
            </w:r>
          </w:p>
        </w:tc>
      </w:tr>
      <w:tr w:rsidR="00872AFE" w:rsidRPr="00711388" w14:paraId="07B81366" w14:textId="77777777" w:rsidTr="00567869">
        <w:tc>
          <w:tcPr>
            <w:tcW w:w="1021" w:type="dxa"/>
            <w:tcBorders>
              <w:top w:val="single" w:sz="2" w:space="0" w:color="auto"/>
              <w:left w:val="single" w:sz="2" w:space="0" w:color="auto"/>
              <w:bottom w:val="single" w:sz="2" w:space="0" w:color="auto"/>
              <w:right w:val="single" w:sz="2" w:space="0" w:color="auto"/>
            </w:tcBorders>
          </w:tcPr>
          <w:p w14:paraId="32A16C10" w14:textId="77777777" w:rsidR="00872AFE" w:rsidRPr="00711388" w:rsidRDefault="00872AFE" w:rsidP="00567869">
            <w:pPr>
              <w:pStyle w:val="NormalLeft"/>
              <w:rPr>
                <w:lang w:val="en-GB"/>
              </w:rPr>
            </w:pPr>
            <w:r w:rsidRPr="00711388">
              <w:rPr>
                <w:lang w:val="en-GB"/>
              </w:rPr>
              <w:lastRenderedPageBreak/>
              <w:t>C0480</w:t>
            </w:r>
          </w:p>
        </w:tc>
        <w:tc>
          <w:tcPr>
            <w:tcW w:w="2601" w:type="dxa"/>
            <w:tcBorders>
              <w:top w:val="single" w:sz="2" w:space="0" w:color="auto"/>
              <w:left w:val="single" w:sz="2" w:space="0" w:color="auto"/>
              <w:bottom w:val="single" w:sz="2" w:space="0" w:color="auto"/>
              <w:right w:val="single" w:sz="2" w:space="0" w:color="auto"/>
            </w:tcBorders>
          </w:tcPr>
          <w:p w14:paraId="75BB780D" w14:textId="05AF5167" w:rsidR="00872AFE" w:rsidRPr="00711388" w:rsidRDefault="00872AFE" w:rsidP="00567869">
            <w:pPr>
              <w:pStyle w:val="NormalLeft"/>
              <w:rPr>
                <w:lang w:val="en-GB"/>
              </w:rPr>
            </w:pPr>
            <w:r w:rsidRPr="00711388">
              <w:rPr>
                <w:lang w:val="en-GB"/>
              </w:rPr>
              <w:t xml:space="preserve">Other items approved by supervisory authority as basic own funds not specified above </w:t>
            </w:r>
            <w:r w:rsidR="00711388" w:rsidRPr="00711388">
              <w:rPr>
                <w:lang w:val="en-GB"/>
              </w:rPr>
              <w:t>-</w:t>
            </w:r>
            <w:r w:rsidRPr="00711388">
              <w:rPr>
                <w:lang w:val="en-GB"/>
              </w:rPr>
              <w:t>Tier 1</w:t>
            </w:r>
          </w:p>
        </w:tc>
        <w:tc>
          <w:tcPr>
            <w:tcW w:w="5664" w:type="dxa"/>
            <w:tcBorders>
              <w:top w:val="single" w:sz="2" w:space="0" w:color="auto"/>
              <w:left w:val="single" w:sz="2" w:space="0" w:color="auto"/>
              <w:bottom w:val="single" w:sz="2" w:space="0" w:color="auto"/>
              <w:right w:val="single" w:sz="2" w:space="0" w:color="auto"/>
            </w:tcBorders>
          </w:tcPr>
          <w:p w14:paraId="33F98D8C" w14:textId="77777777" w:rsidR="00872AFE" w:rsidRPr="00711388" w:rsidRDefault="00872AFE" w:rsidP="00BC3819">
            <w:pPr>
              <w:pStyle w:val="NormalLeft"/>
              <w:jc w:val="both"/>
              <w:rPr>
                <w:lang w:val="en-GB"/>
              </w:rPr>
            </w:pPr>
            <w:r w:rsidRPr="00711388">
              <w:rPr>
                <w:lang w:val="en-GB"/>
              </w:rPr>
              <w:t>This is the amount of other individual items approved by the supervisory authority that meet the criteria for Tier 1.</w:t>
            </w:r>
          </w:p>
        </w:tc>
      </w:tr>
      <w:tr w:rsidR="00872AFE" w:rsidRPr="00711388" w14:paraId="4ABA72E1" w14:textId="77777777" w:rsidTr="00567869">
        <w:tc>
          <w:tcPr>
            <w:tcW w:w="1021" w:type="dxa"/>
            <w:tcBorders>
              <w:top w:val="single" w:sz="2" w:space="0" w:color="auto"/>
              <w:left w:val="single" w:sz="2" w:space="0" w:color="auto"/>
              <w:bottom w:val="single" w:sz="2" w:space="0" w:color="auto"/>
              <w:right w:val="single" w:sz="2" w:space="0" w:color="auto"/>
            </w:tcBorders>
          </w:tcPr>
          <w:p w14:paraId="3BCCD3DF" w14:textId="77777777" w:rsidR="00872AFE" w:rsidRPr="00711388" w:rsidRDefault="00872AFE" w:rsidP="00567869">
            <w:pPr>
              <w:pStyle w:val="NormalLeft"/>
              <w:rPr>
                <w:lang w:val="en-GB"/>
              </w:rPr>
            </w:pPr>
            <w:r w:rsidRPr="00711388">
              <w:rPr>
                <w:lang w:val="en-GB"/>
              </w:rPr>
              <w:t>C0490</w:t>
            </w:r>
          </w:p>
        </w:tc>
        <w:tc>
          <w:tcPr>
            <w:tcW w:w="2601" w:type="dxa"/>
            <w:tcBorders>
              <w:top w:val="single" w:sz="2" w:space="0" w:color="auto"/>
              <w:left w:val="single" w:sz="2" w:space="0" w:color="auto"/>
              <w:bottom w:val="single" w:sz="2" w:space="0" w:color="auto"/>
              <w:right w:val="single" w:sz="2" w:space="0" w:color="auto"/>
            </w:tcBorders>
          </w:tcPr>
          <w:p w14:paraId="3BE8E51C" w14:textId="78A1966F" w:rsidR="00872AFE" w:rsidRPr="00711388" w:rsidRDefault="00872AFE" w:rsidP="00567869">
            <w:pPr>
              <w:pStyle w:val="NormalLeft"/>
              <w:rPr>
                <w:lang w:val="en-GB"/>
              </w:rPr>
            </w:pPr>
            <w:r w:rsidRPr="00711388">
              <w:rPr>
                <w:lang w:val="en-GB"/>
              </w:rPr>
              <w:t xml:space="preserve">Other items approved by supervisory authority as basic own funds not specified above </w:t>
            </w:r>
            <w:r w:rsidR="00711388" w:rsidRPr="00711388">
              <w:rPr>
                <w:lang w:val="en-GB"/>
              </w:rPr>
              <w:t>-</w:t>
            </w:r>
            <w:r w:rsidRPr="00711388">
              <w:rPr>
                <w:lang w:val="en-GB"/>
              </w:rPr>
              <w:t>Tier 2</w:t>
            </w:r>
          </w:p>
        </w:tc>
        <w:tc>
          <w:tcPr>
            <w:tcW w:w="5664" w:type="dxa"/>
            <w:tcBorders>
              <w:top w:val="single" w:sz="2" w:space="0" w:color="auto"/>
              <w:left w:val="single" w:sz="2" w:space="0" w:color="auto"/>
              <w:bottom w:val="single" w:sz="2" w:space="0" w:color="auto"/>
              <w:right w:val="single" w:sz="2" w:space="0" w:color="auto"/>
            </w:tcBorders>
          </w:tcPr>
          <w:p w14:paraId="70AA2781" w14:textId="77777777" w:rsidR="00872AFE" w:rsidRPr="00711388" w:rsidRDefault="00872AFE" w:rsidP="00BC3819">
            <w:pPr>
              <w:pStyle w:val="NormalLeft"/>
              <w:jc w:val="both"/>
              <w:rPr>
                <w:lang w:val="en-GB"/>
              </w:rPr>
            </w:pPr>
            <w:r w:rsidRPr="00711388">
              <w:rPr>
                <w:lang w:val="en-GB"/>
              </w:rPr>
              <w:t>This is the amount of other individual items approved by the supervisory authority that meet the criteria for Tier 2.</w:t>
            </w:r>
          </w:p>
        </w:tc>
      </w:tr>
      <w:tr w:rsidR="00872AFE" w:rsidRPr="00711388" w14:paraId="437BB294" w14:textId="77777777" w:rsidTr="00567869">
        <w:tc>
          <w:tcPr>
            <w:tcW w:w="1021" w:type="dxa"/>
            <w:tcBorders>
              <w:top w:val="single" w:sz="2" w:space="0" w:color="auto"/>
              <w:left w:val="single" w:sz="2" w:space="0" w:color="auto"/>
              <w:bottom w:val="single" w:sz="2" w:space="0" w:color="auto"/>
              <w:right w:val="single" w:sz="2" w:space="0" w:color="auto"/>
            </w:tcBorders>
          </w:tcPr>
          <w:p w14:paraId="6DD5F4AE" w14:textId="77777777" w:rsidR="00872AFE" w:rsidRPr="00711388" w:rsidRDefault="00872AFE" w:rsidP="00567869">
            <w:pPr>
              <w:pStyle w:val="NormalLeft"/>
              <w:rPr>
                <w:lang w:val="en-GB"/>
              </w:rPr>
            </w:pPr>
            <w:r w:rsidRPr="00711388">
              <w:rPr>
                <w:lang w:val="en-GB"/>
              </w:rPr>
              <w:t>C0500</w:t>
            </w:r>
          </w:p>
        </w:tc>
        <w:tc>
          <w:tcPr>
            <w:tcW w:w="2601" w:type="dxa"/>
            <w:tcBorders>
              <w:top w:val="single" w:sz="2" w:space="0" w:color="auto"/>
              <w:left w:val="single" w:sz="2" w:space="0" w:color="auto"/>
              <w:bottom w:val="single" w:sz="2" w:space="0" w:color="auto"/>
              <w:right w:val="single" w:sz="2" w:space="0" w:color="auto"/>
            </w:tcBorders>
          </w:tcPr>
          <w:p w14:paraId="4418BA56" w14:textId="46E41458" w:rsidR="00872AFE" w:rsidRPr="00711388" w:rsidRDefault="00872AFE" w:rsidP="00567869">
            <w:pPr>
              <w:pStyle w:val="NormalLeft"/>
              <w:rPr>
                <w:lang w:val="en-GB"/>
              </w:rPr>
            </w:pPr>
            <w:r w:rsidRPr="00711388">
              <w:rPr>
                <w:lang w:val="en-GB"/>
              </w:rPr>
              <w:t xml:space="preserve">Other items approved by supervisory authority as basic own funds not specified above </w:t>
            </w:r>
            <w:r w:rsidR="00711388" w:rsidRPr="00711388">
              <w:rPr>
                <w:lang w:val="en-GB"/>
              </w:rPr>
              <w:t>-</w:t>
            </w:r>
            <w:r w:rsidRPr="00711388">
              <w:rPr>
                <w:lang w:val="en-GB"/>
              </w:rPr>
              <w:t>Tier 3</w:t>
            </w:r>
          </w:p>
        </w:tc>
        <w:tc>
          <w:tcPr>
            <w:tcW w:w="5664" w:type="dxa"/>
            <w:tcBorders>
              <w:top w:val="single" w:sz="2" w:space="0" w:color="auto"/>
              <w:left w:val="single" w:sz="2" w:space="0" w:color="auto"/>
              <w:bottom w:val="single" w:sz="2" w:space="0" w:color="auto"/>
              <w:right w:val="single" w:sz="2" w:space="0" w:color="auto"/>
            </w:tcBorders>
          </w:tcPr>
          <w:p w14:paraId="03B14A4A" w14:textId="77777777" w:rsidR="00872AFE" w:rsidRPr="00711388" w:rsidRDefault="00872AFE" w:rsidP="00BC3819">
            <w:pPr>
              <w:pStyle w:val="NormalLeft"/>
              <w:jc w:val="both"/>
              <w:rPr>
                <w:lang w:val="en-GB"/>
              </w:rPr>
            </w:pPr>
            <w:r w:rsidRPr="00711388">
              <w:rPr>
                <w:lang w:val="en-GB"/>
              </w:rPr>
              <w:t>This is the amount of other individual items approved by the supervisory authority that meet the criteria for Tier 3.</w:t>
            </w:r>
          </w:p>
        </w:tc>
      </w:tr>
      <w:tr w:rsidR="00872AFE" w:rsidRPr="00711388" w14:paraId="7A4ADD6E" w14:textId="77777777" w:rsidTr="00567869">
        <w:tc>
          <w:tcPr>
            <w:tcW w:w="1021" w:type="dxa"/>
            <w:tcBorders>
              <w:top w:val="single" w:sz="2" w:space="0" w:color="auto"/>
              <w:left w:val="single" w:sz="2" w:space="0" w:color="auto"/>
              <w:bottom w:val="single" w:sz="2" w:space="0" w:color="auto"/>
              <w:right w:val="single" w:sz="2" w:space="0" w:color="auto"/>
            </w:tcBorders>
          </w:tcPr>
          <w:p w14:paraId="7B7EAC5B" w14:textId="77777777" w:rsidR="00872AFE" w:rsidRPr="00711388" w:rsidRDefault="00872AFE" w:rsidP="00567869">
            <w:pPr>
              <w:pStyle w:val="NormalLeft"/>
              <w:rPr>
                <w:lang w:val="en-GB"/>
              </w:rPr>
            </w:pPr>
            <w:r w:rsidRPr="00711388">
              <w:rPr>
                <w:lang w:val="en-GB"/>
              </w:rPr>
              <w:t>C0510</w:t>
            </w:r>
          </w:p>
        </w:tc>
        <w:tc>
          <w:tcPr>
            <w:tcW w:w="2601" w:type="dxa"/>
            <w:tcBorders>
              <w:top w:val="single" w:sz="2" w:space="0" w:color="auto"/>
              <w:left w:val="single" w:sz="2" w:space="0" w:color="auto"/>
              <w:bottom w:val="single" w:sz="2" w:space="0" w:color="auto"/>
              <w:right w:val="single" w:sz="2" w:space="0" w:color="auto"/>
            </w:tcBorders>
          </w:tcPr>
          <w:p w14:paraId="45A72209" w14:textId="4AAEDA46" w:rsidR="00872AFE" w:rsidRPr="00711388" w:rsidRDefault="00872AFE" w:rsidP="00567869">
            <w:pPr>
              <w:pStyle w:val="NormalLeft"/>
              <w:rPr>
                <w:lang w:val="en-GB"/>
              </w:rPr>
            </w:pPr>
            <w:r w:rsidRPr="00711388">
              <w:rPr>
                <w:lang w:val="en-GB"/>
              </w:rPr>
              <w:t xml:space="preserve">Other items approved by supervisory authority as basic own funds not specified above </w:t>
            </w:r>
            <w:r w:rsidR="00711388" w:rsidRPr="00711388">
              <w:rPr>
                <w:lang w:val="en-GB"/>
              </w:rPr>
              <w:t>-</w:t>
            </w:r>
            <w:r w:rsidRPr="00711388">
              <w:rPr>
                <w:lang w:val="en-GB"/>
              </w:rPr>
              <w:t>Date of authorisation</w:t>
            </w:r>
          </w:p>
        </w:tc>
        <w:tc>
          <w:tcPr>
            <w:tcW w:w="5664" w:type="dxa"/>
            <w:tcBorders>
              <w:top w:val="single" w:sz="2" w:space="0" w:color="auto"/>
              <w:left w:val="single" w:sz="2" w:space="0" w:color="auto"/>
              <w:bottom w:val="single" w:sz="2" w:space="0" w:color="auto"/>
              <w:right w:val="single" w:sz="2" w:space="0" w:color="auto"/>
            </w:tcBorders>
          </w:tcPr>
          <w:p w14:paraId="37D17A3A" w14:textId="2898A705" w:rsidR="00872AFE" w:rsidRPr="00711388" w:rsidRDefault="00872AFE" w:rsidP="00BC3819">
            <w:pPr>
              <w:pStyle w:val="NormalLeft"/>
              <w:jc w:val="both"/>
              <w:rPr>
                <w:lang w:val="en-GB"/>
              </w:rPr>
            </w:pPr>
            <w:r w:rsidRPr="00711388">
              <w:rPr>
                <w:lang w:val="en-GB"/>
              </w:rPr>
              <w:t>This is the date of authorisation of other individual items approved by the supervisory authority. It shall be in ISO 8601 format (yyyy</w:t>
            </w:r>
            <w:r w:rsidR="00711388" w:rsidRPr="00711388">
              <w:rPr>
                <w:lang w:val="en-GB"/>
              </w:rPr>
              <w:t>-</w:t>
            </w:r>
            <w:r w:rsidRPr="00711388">
              <w:rPr>
                <w:lang w:val="en-GB"/>
              </w:rPr>
              <w:t>mm</w:t>
            </w:r>
            <w:r w:rsidR="00711388" w:rsidRPr="00711388">
              <w:rPr>
                <w:lang w:val="en-GB"/>
              </w:rPr>
              <w:t>-</w:t>
            </w:r>
            <w:r w:rsidRPr="00711388">
              <w:rPr>
                <w:lang w:val="en-GB"/>
              </w:rPr>
              <w:t>dd).</w:t>
            </w:r>
          </w:p>
        </w:tc>
      </w:tr>
      <w:tr w:rsidR="00872AFE" w:rsidRPr="00711388" w14:paraId="1CA0B566" w14:textId="77777777" w:rsidTr="00567869">
        <w:tc>
          <w:tcPr>
            <w:tcW w:w="1021" w:type="dxa"/>
            <w:tcBorders>
              <w:top w:val="single" w:sz="2" w:space="0" w:color="auto"/>
              <w:left w:val="single" w:sz="2" w:space="0" w:color="auto"/>
              <w:bottom w:val="single" w:sz="2" w:space="0" w:color="auto"/>
              <w:right w:val="single" w:sz="2" w:space="0" w:color="auto"/>
            </w:tcBorders>
          </w:tcPr>
          <w:p w14:paraId="251DC76A" w14:textId="77777777" w:rsidR="00872AFE" w:rsidRPr="00711388" w:rsidRDefault="00872AFE" w:rsidP="00567869">
            <w:pPr>
              <w:pStyle w:val="NormalLeft"/>
              <w:rPr>
                <w:lang w:val="en-GB"/>
              </w:rPr>
            </w:pPr>
            <w:r w:rsidRPr="00711388">
              <w:rPr>
                <w:lang w:val="en-GB"/>
              </w:rPr>
              <w:t>C0570</w:t>
            </w:r>
          </w:p>
        </w:tc>
        <w:tc>
          <w:tcPr>
            <w:tcW w:w="2601" w:type="dxa"/>
            <w:tcBorders>
              <w:top w:val="single" w:sz="2" w:space="0" w:color="auto"/>
              <w:left w:val="single" w:sz="2" w:space="0" w:color="auto"/>
              <w:bottom w:val="single" w:sz="2" w:space="0" w:color="auto"/>
              <w:right w:val="single" w:sz="2" w:space="0" w:color="auto"/>
            </w:tcBorders>
          </w:tcPr>
          <w:p w14:paraId="0277EA21" w14:textId="1C243E8C" w:rsidR="00872AFE" w:rsidRPr="00711388" w:rsidRDefault="00872AFE" w:rsidP="00567869">
            <w:pPr>
              <w:pStyle w:val="NormalLeft"/>
              <w:rPr>
                <w:lang w:val="en-GB"/>
              </w:rPr>
            </w:pPr>
            <w:r w:rsidRPr="00711388">
              <w:rPr>
                <w:lang w:val="en-GB"/>
              </w:rPr>
              <w:t>Own funds</w:t>
            </w:r>
            <w:r w:rsidR="00711388" w:rsidRPr="00711388">
              <w:rPr>
                <w:lang w:val="en-GB"/>
              </w:rPr>
              <w:t>-</w:t>
            </w:r>
            <w:r w:rsidRPr="00711388">
              <w:rPr>
                <w:lang w:val="en-GB"/>
              </w:rPr>
              <w:t xml:space="preserve"> from the financial statements that shall not be represented by the reconciliation reserve and do not meet the criteria to be classified as Solvency II own funds </w:t>
            </w:r>
            <w:r w:rsidR="00845F43" w:rsidRPr="00711388">
              <w:rPr>
                <w:lang w:val="en-GB"/>
              </w:rPr>
              <w:t>-</w:t>
            </w:r>
            <w:r w:rsidRPr="00711388">
              <w:rPr>
                <w:lang w:val="en-GB"/>
              </w:rPr>
              <w:t xml:space="preserve"> Description</w:t>
            </w:r>
          </w:p>
        </w:tc>
        <w:tc>
          <w:tcPr>
            <w:tcW w:w="5664" w:type="dxa"/>
            <w:tcBorders>
              <w:top w:val="single" w:sz="2" w:space="0" w:color="auto"/>
              <w:left w:val="single" w:sz="2" w:space="0" w:color="auto"/>
              <w:bottom w:val="single" w:sz="2" w:space="0" w:color="auto"/>
              <w:right w:val="single" w:sz="2" w:space="0" w:color="auto"/>
            </w:tcBorders>
          </w:tcPr>
          <w:p w14:paraId="4D5DA571" w14:textId="77777777" w:rsidR="00872AFE" w:rsidRPr="00711388" w:rsidRDefault="00872AFE" w:rsidP="00BC3819">
            <w:pPr>
              <w:pStyle w:val="NormalLeft"/>
              <w:jc w:val="both"/>
              <w:rPr>
                <w:lang w:val="en-GB"/>
              </w:rPr>
            </w:pPr>
            <w:r w:rsidRPr="00711388">
              <w:rPr>
                <w:lang w:val="en-GB"/>
              </w:rPr>
              <w:t>This cell shall contain a description of the own fund item from the financial statements that shall not be represented by the reconciliation reserve and do not meet the criteria to be classified as Solvency II own funds.</w:t>
            </w:r>
          </w:p>
        </w:tc>
      </w:tr>
      <w:tr w:rsidR="00872AFE" w:rsidRPr="00711388" w14:paraId="1FA881F3" w14:textId="77777777" w:rsidTr="00567869">
        <w:tc>
          <w:tcPr>
            <w:tcW w:w="1021" w:type="dxa"/>
            <w:tcBorders>
              <w:top w:val="single" w:sz="2" w:space="0" w:color="auto"/>
              <w:left w:val="single" w:sz="2" w:space="0" w:color="auto"/>
              <w:bottom w:val="single" w:sz="2" w:space="0" w:color="auto"/>
              <w:right w:val="single" w:sz="2" w:space="0" w:color="auto"/>
            </w:tcBorders>
          </w:tcPr>
          <w:p w14:paraId="5C5BD043" w14:textId="77777777" w:rsidR="00872AFE" w:rsidRPr="00711388" w:rsidRDefault="00872AFE" w:rsidP="00567869">
            <w:pPr>
              <w:pStyle w:val="NormalLeft"/>
              <w:rPr>
                <w:lang w:val="en-GB"/>
              </w:rPr>
            </w:pPr>
            <w:r w:rsidRPr="00711388">
              <w:rPr>
                <w:lang w:val="en-GB"/>
              </w:rPr>
              <w:t>C0580</w:t>
            </w:r>
          </w:p>
        </w:tc>
        <w:tc>
          <w:tcPr>
            <w:tcW w:w="2601" w:type="dxa"/>
            <w:tcBorders>
              <w:top w:val="single" w:sz="2" w:space="0" w:color="auto"/>
              <w:left w:val="single" w:sz="2" w:space="0" w:color="auto"/>
              <w:bottom w:val="single" w:sz="2" w:space="0" w:color="auto"/>
              <w:right w:val="single" w:sz="2" w:space="0" w:color="auto"/>
            </w:tcBorders>
          </w:tcPr>
          <w:p w14:paraId="49517BBF" w14:textId="53E09D9E" w:rsidR="00872AFE" w:rsidRPr="00711388" w:rsidRDefault="00872AFE" w:rsidP="00567869">
            <w:pPr>
              <w:pStyle w:val="NormalLeft"/>
              <w:rPr>
                <w:lang w:val="en-GB"/>
              </w:rPr>
            </w:pPr>
            <w:r w:rsidRPr="00711388">
              <w:rPr>
                <w:lang w:val="en-GB"/>
              </w:rPr>
              <w:t xml:space="preserve">Own funds from the financial statements that shall not be represented by the reconciliation reserve and do not meet the criteria to be classified as Solvency II own funds </w:t>
            </w:r>
            <w:r w:rsidR="00845F43" w:rsidRPr="00711388">
              <w:rPr>
                <w:lang w:val="en-GB"/>
              </w:rPr>
              <w:t>-</w:t>
            </w:r>
            <w:r w:rsidRPr="00711388">
              <w:rPr>
                <w:lang w:val="en-GB"/>
              </w:rPr>
              <w:t xml:space="preserve"> Total amount</w:t>
            </w:r>
          </w:p>
        </w:tc>
        <w:tc>
          <w:tcPr>
            <w:tcW w:w="5664" w:type="dxa"/>
            <w:tcBorders>
              <w:top w:val="single" w:sz="2" w:space="0" w:color="auto"/>
              <w:left w:val="single" w:sz="2" w:space="0" w:color="auto"/>
              <w:bottom w:val="single" w:sz="2" w:space="0" w:color="auto"/>
              <w:right w:val="single" w:sz="2" w:space="0" w:color="auto"/>
            </w:tcBorders>
          </w:tcPr>
          <w:p w14:paraId="56052D52" w14:textId="77777777" w:rsidR="00872AFE" w:rsidRPr="00711388" w:rsidRDefault="00872AFE" w:rsidP="00BC3819">
            <w:pPr>
              <w:pStyle w:val="NormalLeft"/>
              <w:jc w:val="both"/>
              <w:rPr>
                <w:lang w:val="en-GB"/>
              </w:rPr>
            </w:pPr>
            <w:r w:rsidRPr="00711388">
              <w:rPr>
                <w:lang w:val="en-GB"/>
              </w:rPr>
              <w:t>This is the total amount of the own fun item from the financial statements that shall not be represented by the reconciliation reserve and do not meet the criteria to be classified as Solvency II own funds.</w:t>
            </w:r>
          </w:p>
        </w:tc>
      </w:tr>
      <w:tr w:rsidR="00872AFE" w:rsidRPr="00711388" w14:paraId="16429057" w14:textId="77777777" w:rsidTr="00567869">
        <w:tc>
          <w:tcPr>
            <w:tcW w:w="1021" w:type="dxa"/>
            <w:tcBorders>
              <w:top w:val="single" w:sz="2" w:space="0" w:color="auto"/>
              <w:left w:val="single" w:sz="2" w:space="0" w:color="auto"/>
              <w:bottom w:val="single" w:sz="2" w:space="0" w:color="auto"/>
              <w:right w:val="single" w:sz="2" w:space="0" w:color="auto"/>
            </w:tcBorders>
          </w:tcPr>
          <w:p w14:paraId="1E8E14FB" w14:textId="77777777" w:rsidR="00872AFE" w:rsidRPr="00711388" w:rsidRDefault="00872AFE" w:rsidP="00567869">
            <w:pPr>
              <w:pStyle w:val="NormalLeft"/>
              <w:rPr>
                <w:lang w:val="en-GB"/>
              </w:rPr>
            </w:pPr>
            <w:r w:rsidRPr="00711388">
              <w:rPr>
                <w:lang w:val="en-GB"/>
              </w:rPr>
              <w:t>C0590</w:t>
            </w:r>
          </w:p>
        </w:tc>
        <w:tc>
          <w:tcPr>
            <w:tcW w:w="2601" w:type="dxa"/>
            <w:tcBorders>
              <w:top w:val="single" w:sz="2" w:space="0" w:color="auto"/>
              <w:left w:val="single" w:sz="2" w:space="0" w:color="auto"/>
              <w:bottom w:val="single" w:sz="2" w:space="0" w:color="auto"/>
              <w:right w:val="single" w:sz="2" w:space="0" w:color="auto"/>
            </w:tcBorders>
          </w:tcPr>
          <w:p w14:paraId="4BC7A285" w14:textId="14B7B526" w:rsidR="00872AFE" w:rsidRPr="00711388" w:rsidRDefault="00872AFE" w:rsidP="00567869">
            <w:pPr>
              <w:pStyle w:val="NormalLeft"/>
              <w:rPr>
                <w:lang w:val="en-GB"/>
              </w:rPr>
            </w:pPr>
            <w:r w:rsidRPr="00711388">
              <w:rPr>
                <w:lang w:val="en-GB"/>
              </w:rPr>
              <w:t xml:space="preserve">Ancillary own funds </w:t>
            </w:r>
            <w:r w:rsidR="00711388" w:rsidRPr="00711388">
              <w:rPr>
                <w:lang w:val="en-GB"/>
              </w:rPr>
              <w:t>-</w:t>
            </w:r>
            <w:r w:rsidRPr="00711388">
              <w:rPr>
                <w:lang w:val="en-GB"/>
              </w:rPr>
              <w:t>Description</w:t>
            </w:r>
          </w:p>
        </w:tc>
        <w:tc>
          <w:tcPr>
            <w:tcW w:w="5664" w:type="dxa"/>
            <w:tcBorders>
              <w:top w:val="single" w:sz="2" w:space="0" w:color="auto"/>
              <w:left w:val="single" w:sz="2" w:space="0" w:color="auto"/>
              <w:bottom w:val="single" w:sz="2" w:space="0" w:color="auto"/>
              <w:right w:val="single" w:sz="2" w:space="0" w:color="auto"/>
            </w:tcBorders>
          </w:tcPr>
          <w:p w14:paraId="44B2B124" w14:textId="77777777" w:rsidR="00872AFE" w:rsidRPr="00711388" w:rsidRDefault="00872AFE" w:rsidP="00BC3819">
            <w:pPr>
              <w:pStyle w:val="NormalLeft"/>
              <w:jc w:val="both"/>
              <w:rPr>
                <w:lang w:val="en-GB"/>
              </w:rPr>
            </w:pPr>
            <w:r w:rsidRPr="00711388">
              <w:rPr>
                <w:lang w:val="en-GB"/>
              </w:rPr>
              <w:t>This is details of each ancillary own fund for an individual undertaking.</w:t>
            </w:r>
          </w:p>
        </w:tc>
      </w:tr>
      <w:tr w:rsidR="00872AFE" w:rsidRPr="00711388" w14:paraId="14E5B954" w14:textId="77777777" w:rsidTr="00567869">
        <w:tc>
          <w:tcPr>
            <w:tcW w:w="1021" w:type="dxa"/>
            <w:tcBorders>
              <w:top w:val="single" w:sz="2" w:space="0" w:color="auto"/>
              <w:left w:val="single" w:sz="2" w:space="0" w:color="auto"/>
              <w:bottom w:val="single" w:sz="2" w:space="0" w:color="auto"/>
              <w:right w:val="single" w:sz="2" w:space="0" w:color="auto"/>
            </w:tcBorders>
          </w:tcPr>
          <w:p w14:paraId="12A8206A" w14:textId="77777777" w:rsidR="00872AFE" w:rsidRPr="00711388" w:rsidRDefault="00872AFE" w:rsidP="00567869">
            <w:pPr>
              <w:pStyle w:val="NormalLeft"/>
              <w:rPr>
                <w:lang w:val="en-GB"/>
              </w:rPr>
            </w:pPr>
            <w:r w:rsidRPr="00711388">
              <w:rPr>
                <w:lang w:val="en-GB"/>
              </w:rPr>
              <w:t>C0600</w:t>
            </w:r>
          </w:p>
        </w:tc>
        <w:tc>
          <w:tcPr>
            <w:tcW w:w="2601" w:type="dxa"/>
            <w:tcBorders>
              <w:top w:val="single" w:sz="2" w:space="0" w:color="auto"/>
              <w:left w:val="single" w:sz="2" w:space="0" w:color="auto"/>
              <w:bottom w:val="single" w:sz="2" w:space="0" w:color="auto"/>
              <w:right w:val="single" w:sz="2" w:space="0" w:color="auto"/>
            </w:tcBorders>
          </w:tcPr>
          <w:p w14:paraId="56F04EEF" w14:textId="36589DF2" w:rsidR="00872AFE" w:rsidRPr="00711388" w:rsidRDefault="00872AFE" w:rsidP="00567869">
            <w:pPr>
              <w:pStyle w:val="NormalLeft"/>
              <w:rPr>
                <w:lang w:val="en-GB"/>
              </w:rPr>
            </w:pPr>
            <w:r w:rsidRPr="00711388">
              <w:rPr>
                <w:lang w:val="en-GB"/>
              </w:rPr>
              <w:t xml:space="preserve">Ancillary own funds </w:t>
            </w:r>
            <w:r w:rsidR="00845F43" w:rsidRPr="00711388">
              <w:rPr>
                <w:lang w:val="en-GB"/>
              </w:rPr>
              <w:t>-</w:t>
            </w:r>
            <w:r w:rsidRPr="00711388">
              <w:rPr>
                <w:lang w:val="en-GB"/>
              </w:rPr>
              <w:t xml:space="preserve"> Amount</w:t>
            </w:r>
          </w:p>
        </w:tc>
        <w:tc>
          <w:tcPr>
            <w:tcW w:w="5664" w:type="dxa"/>
            <w:tcBorders>
              <w:top w:val="single" w:sz="2" w:space="0" w:color="auto"/>
              <w:left w:val="single" w:sz="2" w:space="0" w:color="auto"/>
              <w:bottom w:val="single" w:sz="2" w:space="0" w:color="auto"/>
              <w:right w:val="single" w:sz="2" w:space="0" w:color="auto"/>
            </w:tcBorders>
          </w:tcPr>
          <w:p w14:paraId="5C110B27" w14:textId="77777777" w:rsidR="00872AFE" w:rsidRPr="00711388" w:rsidRDefault="00872AFE" w:rsidP="00BC3819">
            <w:pPr>
              <w:pStyle w:val="NormalLeft"/>
              <w:jc w:val="both"/>
              <w:rPr>
                <w:lang w:val="en-GB"/>
              </w:rPr>
            </w:pPr>
            <w:r w:rsidRPr="00711388">
              <w:rPr>
                <w:lang w:val="en-GB"/>
              </w:rPr>
              <w:t>This is the amount for each ancillary own fund.</w:t>
            </w:r>
          </w:p>
        </w:tc>
      </w:tr>
      <w:tr w:rsidR="00872AFE" w:rsidRPr="00711388" w14:paraId="4B0F014A" w14:textId="77777777" w:rsidTr="00567869">
        <w:tc>
          <w:tcPr>
            <w:tcW w:w="1021" w:type="dxa"/>
            <w:tcBorders>
              <w:top w:val="single" w:sz="2" w:space="0" w:color="auto"/>
              <w:left w:val="single" w:sz="2" w:space="0" w:color="auto"/>
              <w:bottom w:val="single" w:sz="2" w:space="0" w:color="auto"/>
              <w:right w:val="single" w:sz="2" w:space="0" w:color="auto"/>
            </w:tcBorders>
          </w:tcPr>
          <w:p w14:paraId="4C037D0B" w14:textId="77777777" w:rsidR="00872AFE" w:rsidRPr="00711388" w:rsidRDefault="00872AFE" w:rsidP="00567869">
            <w:pPr>
              <w:pStyle w:val="NormalLeft"/>
              <w:rPr>
                <w:lang w:val="en-GB"/>
              </w:rPr>
            </w:pPr>
            <w:r w:rsidRPr="00711388">
              <w:rPr>
                <w:lang w:val="en-GB"/>
              </w:rPr>
              <w:t>C0610</w:t>
            </w:r>
          </w:p>
        </w:tc>
        <w:tc>
          <w:tcPr>
            <w:tcW w:w="2601" w:type="dxa"/>
            <w:tcBorders>
              <w:top w:val="single" w:sz="2" w:space="0" w:color="auto"/>
              <w:left w:val="single" w:sz="2" w:space="0" w:color="auto"/>
              <w:bottom w:val="single" w:sz="2" w:space="0" w:color="auto"/>
              <w:right w:val="single" w:sz="2" w:space="0" w:color="auto"/>
            </w:tcBorders>
          </w:tcPr>
          <w:p w14:paraId="3CE0EB4F" w14:textId="7D8FB107" w:rsidR="00872AFE" w:rsidRPr="00711388" w:rsidRDefault="00872AFE" w:rsidP="00567869">
            <w:pPr>
              <w:pStyle w:val="NormalLeft"/>
              <w:rPr>
                <w:lang w:val="en-GB"/>
              </w:rPr>
            </w:pPr>
            <w:r w:rsidRPr="00711388">
              <w:rPr>
                <w:lang w:val="en-GB"/>
              </w:rPr>
              <w:t xml:space="preserve">Ancillary own funds </w:t>
            </w:r>
            <w:r w:rsidR="00845F43" w:rsidRPr="00711388">
              <w:rPr>
                <w:lang w:val="en-GB"/>
              </w:rPr>
              <w:t>-</w:t>
            </w:r>
            <w:r w:rsidRPr="00711388">
              <w:rPr>
                <w:lang w:val="en-GB"/>
              </w:rPr>
              <w:t xml:space="preserve"> Counterpart</w:t>
            </w:r>
          </w:p>
        </w:tc>
        <w:tc>
          <w:tcPr>
            <w:tcW w:w="5664" w:type="dxa"/>
            <w:tcBorders>
              <w:top w:val="single" w:sz="2" w:space="0" w:color="auto"/>
              <w:left w:val="single" w:sz="2" w:space="0" w:color="auto"/>
              <w:bottom w:val="single" w:sz="2" w:space="0" w:color="auto"/>
              <w:right w:val="single" w:sz="2" w:space="0" w:color="auto"/>
            </w:tcBorders>
          </w:tcPr>
          <w:p w14:paraId="1BB00726" w14:textId="77777777" w:rsidR="00872AFE" w:rsidRPr="00711388" w:rsidRDefault="00872AFE" w:rsidP="00BC3819">
            <w:pPr>
              <w:pStyle w:val="NormalLeft"/>
              <w:jc w:val="both"/>
              <w:rPr>
                <w:lang w:val="en-GB"/>
              </w:rPr>
            </w:pPr>
            <w:r w:rsidRPr="00711388">
              <w:rPr>
                <w:lang w:val="en-GB"/>
              </w:rPr>
              <w:t>This is the counterpart of each ancillary own fund.</w:t>
            </w:r>
          </w:p>
        </w:tc>
      </w:tr>
      <w:tr w:rsidR="00872AFE" w:rsidRPr="00711388" w14:paraId="37D26A3E" w14:textId="77777777" w:rsidTr="00567869">
        <w:tc>
          <w:tcPr>
            <w:tcW w:w="1021" w:type="dxa"/>
            <w:tcBorders>
              <w:top w:val="single" w:sz="2" w:space="0" w:color="auto"/>
              <w:left w:val="single" w:sz="2" w:space="0" w:color="auto"/>
              <w:bottom w:val="single" w:sz="2" w:space="0" w:color="auto"/>
              <w:right w:val="single" w:sz="2" w:space="0" w:color="auto"/>
            </w:tcBorders>
          </w:tcPr>
          <w:p w14:paraId="19B14E79" w14:textId="77777777" w:rsidR="00872AFE" w:rsidRPr="00711388" w:rsidRDefault="00872AFE" w:rsidP="00567869">
            <w:pPr>
              <w:pStyle w:val="NormalLeft"/>
              <w:rPr>
                <w:lang w:val="en-GB"/>
              </w:rPr>
            </w:pPr>
            <w:r w:rsidRPr="00711388">
              <w:rPr>
                <w:lang w:val="en-GB"/>
              </w:rPr>
              <w:lastRenderedPageBreak/>
              <w:t>C0620</w:t>
            </w:r>
          </w:p>
        </w:tc>
        <w:tc>
          <w:tcPr>
            <w:tcW w:w="2601" w:type="dxa"/>
            <w:tcBorders>
              <w:top w:val="single" w:sz="2" w:space="0" w:color="auto"/>
              <w:left w:val="single" w:sz="2" w:space="0" w:color="auto"/>
              <w:bottom w:val="single" w:sz="2" w:space="0" w:color="auto"/>
              <w:right w:val="single" w:sz="2" w:space="0" w:color="auto"/>
            </w:tcBorders>
          </w:tcPr>
          <w:p w14:paraId="421C4296" w14:textId="3F1D9696" w:rsidR="00872AFE" w:rsidRPr="00711388" w:rsidRDefault="00872AFE" w:rsidP="00567869">
            <w:pPr>
              <w:pStyle w:val="NormalLeft"/>
              <w:rPr>
                <w:lang w:val="en-GB"/>
              </w:rPr>
            </w:pPr>
            <w:r w:rsidRPr="00711388">
              <w:rPr>
                <w:lang w:val="en-GB"/>
              </w:rPr>
              <w:t xml:space="preserve">Ancillary own funds </w:t>
            </w:r>
            <w:r w:rsidR="00845F43" w:rsidRPr="00711388">
              <w:rPr>
                <w:lang w:val="en-GB"/>
              </w:rPr>
              <w:t>-</w:t>
            </w:r>
            <w:r w:rsidRPr="00711388">
              <w:rPr>
                <w:lang w:val="en-GB"/>
              </w:rPr>
              <w:t xml:space="preserve"> Issue date</w:t>
            </w:r>
          </w:p>
        </w:tc>
        <w:tc>
          <w:tcPr>
            <w:tcW w:w="5664" w:type="dxa"/>
            <w:tcBorders>
              <w:top w:val="single" w:sz="2" w:space="0" w:color="auto"/>
              <w:left w:val="single" w:sz="2" w:space="0" w:color="auto"/>
              <w:bottom w:val="single" w:sz="2" w:space="0" w:color="auto"/>
              <w:right w:val="single" w:sz="2" w:space="0" w:color="auto"/>
            </w:tcBorders>
          </w:tcPr>
          <w:p w14:paraId="51334B09" w14:textId="7181F089" w:rsidR="00872AFE" w:rsidRPr="00711388" w:rsidRDefault="00872AFE" w:rsidP="00BC3819">
            <w:pPr>
              <w:pStyle w:val="NormalLeft"/>
              <w:jc w:val="both"/>
              <w:rPr>
                <w:lang w:val="en-GB"/>
              </w:rPr>
            </w:pPr>
            <w:r w:rsidRPr="00711388">
              <w:rPr>
                <w:lang w:val="en-GB"/>
              </w:rPr>
              <w:t>This is the issue date of each ancillary own fund. This shall be in ISO 8601 format (yyyy</w:t>
            </w:r>
            <w:r w:rsidR="00711388" w:rsidRPr="00711388">
              <w:rPr>
                <w:lang w:val="en-GB"/>
              </w:rPr>
              <w:t>-</w:t>
            </w:r>
            <w:r w:rsidRPr="00711388">
              <w:rPr>
                <w:lang w:val="en-GB"/>
              </w:rPr>
              <w:t>mm</w:t>
            </w:r>
            <w:r w:rsidR="00711388" w:rsidRPr="00711388">
              <w:rPr>
                <w:lang w:val="en-GB"/>
              </w:rPr>
              <w:t>-</w:t>
            </w:r>
            <w:r w:rsidRPr="00711388">
              <w:rPr>
                <w:lang w:val="en-GB"/>
              </w:rPr>
              <w:t>dd).</w:t>
            </w:r>
          </w:p>
        </w:tc>
      </w:tr>
      <w:tr w:rsidR="00872AFE" w:rsidRPr="00711388" w14:paraId="189465E4" w14:textId="77777777" w:rsidTr="00567869">
        <w:tc>
          <w:tcPr>
            <w:tcW w:w="1021" w:type="dxa"/>
            <w:tcBorders>
              <w:top w:val="single" w:sz="2" w:space="0" w:color="auto"/>
              <w:left w:val="single" w:sz="2" w:space="0" w:color="auto"/>
              <w:bottom w:val="single" w:sz="2" w:space="0" w:color="auto"/>
              <w:right w:val="single" w:sz="2" w:space="0" w:color="auto"/>
            </w:tcBorders>
          </w:tcPr>
          <w:p w14:paraId="1E429B6D" w14:textId="77777777" w:rsidR="00872AFE" w:rsidRPr="00711388" w:rsidRDefault="00872AFE" w:rsidP="00567869">
            <w:pPr>
              <w:pStyle w:val="NormalLeft"/>
              <w:rPr>
                <w:lang w:val="en-GB"/>
              </w:rPr>
            </w:pPr>
            <w:r w:rsidRPr="00711388">
              <w:rPr>
                <w:lang w:val="en-GB"/>
              </w:rPr>
              <w:t>C0630</w:t>
            </w:r>
          </w:p>
        </w:tc>
        <w:tc>
          <w:tcPr>
            <w:tcW w:w="2601" w:type="dxa"/>
            <w:tcBorders>
              <w:top w:val="single" w:sz="2" w:space="0" w:color="auto"/>
              <w:left w:val="single" w:sz="2" w:space="0" w:color="auto"/>
              <w:bottom w:val="single" w:sz="2" w:space="0" w:color="auto"/>
              <w:right w:val="single" w:sz="2" w:space="0" w:color="auto"/>
            </w:tcBorders>
          </w:tcPr>
          <w:p w14:paraId="7C516256" w14:textId="06AA69AF" w:rsidR="00872AFE" w:rsidRPr="00711388" w:rsidRDefault="00872AFE" w:rsidP="00567869">
            <w:pPr>
              <w:pStyle w:val="NormalLeft"/>
              <w:rPr>
                <w:lang w:val="en-GB"/>
              </w:rPr>
            </w:pPr>
            <w:r w:rsidRPr="00711388">
              <w:rPr>
                <w:lang w:val="en-GB"/>
              </w:rPr>
              <w:t xml:space="preserve">Ancillary own fund </w:t>
            </w:r>
            <w:r w:rsidR="00845F43" w:rsidRPr="00711388">
              <w:rPr>
                <w:lang w:val="en-GB"/>
              </w:rPr>
              <w:t>-</w:t>
            </w:r>
            <w:r w:rsidRPr="00711388">
              <w:rPr>
                <w:lang w:val="en-GB"/>
              </w:rPr>
              <w:t xml:space="preserve"> Date of authorisation</w:t>
            </w:r>
          </w:p>
        </w:tc>
        <w:tc>
          <w:tcPr>
            <w:tcW w:w="5664" w:type="dxa"/>
            <w:tcBorders>
              <w:top w:val="single" w:sz="2" w:space="0" w:color="auto"/>
              <w:left w:val="single" w:sz="2" w:space="0" w:color="auto"/>
              <w:bottom w:val="single" w:sz="2" w:space="0" w:color="auto"/>
              <w:right w:val="single" w:sz="2" w:space="0" w:color="auto"/>
            </w:tcBorders>
          </w:tcPr>
          <w:p w14:paraId="593670DB" w14:textId="376546E7" w:rsidR="00872AFE" w:rsidRPr="00711388" w:rsidRDefault="00872AFE" w:rsidP="00BC3819">
            <w:pPr>
              <w:pStyle w:val="NormalLeft"/>
              <w:jc w:val="both"/>
              <w:rPr>
                <w:lang w:val="en-GB"/>
              </w:rPr>
            </w:pPr>
            <w:r w:rsidRPr="00711388">
              <w:rPr>
                <w:lang w:val="en-GB"/>
              </w:rPr>
              <w:t>This is the date of authorisation of each ancillary own fund. This shall be in 1SO 8601 format (yyyy</w:t>
            </w:r>
            <w:r w:rsidR="00711388" w:rsidRPr="00711388">
              <w:rPr>
                <w:lang w:val="en-GB"/>
              </w:rPr>
              <w:t>-</w:t>
            </w:r>
            <w:r w:rsidRPr="00711388">
              <w:rPr>
                <w:lang w:val="en-GB"/>
              </w:rPr>
              <w:t>mm</w:t>
            </w:r>
            <w:r w:rsidR="00711388" w:rsidRPr="00711388">
              <w:rPr>
                <w:lang w:val="en-GB"/>
              </w:rPr>
              <w:t>-</w:t>
            </w:r>
            <w:r w:rsidRPr="00711388">
              <w:rPr>
                <w:lang w:val="en-GB"/>
              </w:rPr>
              <w:t>dd).</w:t>
            </w:r>
          </w:p>
        </w:tc>
      </w:tr>
      <w:tr w:rsidR="00872AFE" w:rsidRPr="00711388" w14:paraId="276686A8"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101597A0" w14:textId="1D6A52BA" w:rsidR="00872AFE" w:rsidRPr="00711388" w:rsidRDefault="00872AFE" w:rsidP="00567869">
            <w:pPr>
              <w:pStyle w:val="NormalCentered"/>
              <w:jc w:val="left"/>
              <w:rPr>
                <w:lang w:val="en-GB"/>
              </w:rPr>
            </w:pPr>
            <w:r w:rsidRPr="00711388">
              <w:rPr>
                <w:i/>
                <w:iCs/>
                <w:lang w:val="en-GB"/>
              </w:rPr>
              <w:t>Adjustment for ring-fenced funds</w:t>
            </w:r>
            <w:commentRangeStart w:id="259"/>
            <w:del w:id="260" w:author="Autor">
              <w:r w:rsidRPr="00711388">
                <w:rPr>
                  <w:i/>
                  <w:iCs/>
                  <w:lang w:val="en-GB"/>
                </w:rPr>
                <w:delText xml:space="preserve"> and matching adjustment portfolios</w:delText>
              </w:r>
            </w:del>
            <w:commentRangeEnd w:id="259"/>
            <w:r w:rsidR="00894E1E" w:rsidRPr="00711388">
              <w:rPr>
                <w:rStyle w:val="Odkaznakomentr"/>
                <w:sz w:val="24"/>
                <w:szCs w:val="24"/>
                <w:lang w:val="en-GB"/>
              </w:rPr>
              <w:commentReference w:id="259"/>
            </w:r>
          </w:p>
        </w:tc>
      </w:tr>
      <w:tr w:rsidR="00872AFE" w:rsidRPr="00711388" w14:paraId="2FE9EAD5" w14:textId="77777777" w:rsidTr="00567869">
        <w:tc>
          <w:tcPr>
            <w:tcW w:w="1021" w:type="dxa"/>
            <w:tcBorders>
              <w:top w:val="single" w:sz="2" w:space="0" w:color="auto"/>
              <w:left w:val="single" w:sz="2" w:space="0" w:color="auto"/>
              <w:bottom w:val="single" w:sz="2" w:space="0" w:color="auto"/>
              <w:right w:val="single" w:sz="2" w:space="0" w:color="auto"/>
            </w:tcBorders>
          </w:tcPr>
          <w:p w14:paraId="234890FB" w14:textId="77777777" w:rsidR="00872AFE" w:rsidRPr="00711388" w:rsidRDefault="00872AFE" w:rsidP="00567869">
            <w:pPr>
              <w:pStyle w:val="NormalLeft"/>
              <w:rPr>
                <w:lang w:val="en-GB"/>
              </w:rPr>
            </w:pPr>
            <w:r w:rsidRPr="00711388">
              <w:rPr>
                <w:lang w:val="en-GB"/>
              </w:rPr>
              <w:t>C0660</w:t>
            </w:r>
          </w:p>
        </w:tc>
        <w:tc>
          <w:tcPr>
            <w:tcW w:w="2601" w:type="dxa"/>
            <w:tcBorders>
              <w:top w:val="single" w:sz="2" w:space="0" w:color="auto"/>
              <w:left w:val="single" w:sz="2" w:space="0" w:color="auto"/>
              <w:bottom w:val="single" w:sz="2" w:space="0" w:color="auto"/>
              <w:right w:val="single" w:sz="2" w:space="0" w:color="auto"/>
            </w:tcBorders>
          </w:tcPr>
          <w:p w14:paraId="31EEBEA2" w14:textId="4AE7E283" w:rsidR="00872AFE" w:rsidRPr="00711388" w:rsidRDefault="00872AFE" w:rsidP="00567869">
            <w:pPr>
              <w:pStyle w:val="NormalLeft"/>
              <w:rPr>
                <w:lang w:val="en-GB"/>
              </w:rPr>
            </w:pPr>
            <w:r w:rsidRPr="00711388">
              <w:rPr>
                <w:lang w:val="en-GB"/>
              </w:rPr>
              <w:t>Ring</w:t>
            </w:r>
            <w:r w:rsidR="00711388" w:rsidRPr="00711388">
              <w:rPr>
                <w:lang w:val="en-GB"/>
              </w:rPr>
              <w:t>-</w:t>
            </w:r>
            <w:r w:rsidRPr="00711388">
              <w:rPr>
                <w:lang w:val="en-GB"/>
              </w:rPr>
              <w:t>fenced fund</w:t>
            </w:r>
            <w:del w:id="261" w:author="Autor">
              <w:r w:rsidRPr="00711388">
                <w:rPr>
                  <w:lang w:val="en-GB"/>
                </w:rPr>
                <w:delText>/matching adjustment portfolio</w:delText>
              </w:r>
            </w:del>
            <w:r w:rsidRPr="00711388">
              <w:rPr>
                <w:lang w:val="en-GB"/>
              </w:rPr>
              <w:t xml:space="preserve"> </w:t>
            </w:r>
            <w:r w:rsidR="00845F43" w:rsidRPr="00711388">
              <w:rPr>
                <w:lang w:val="en-GB"/>
              </w:rPr>
              <w:t>-</w:t>
            </w:r>
            <w:r w:rsidRPr="00711388">
              <w:rPr>
                <w:lang w:val="en-GB"/>
              </w:rPr>
              <w:t xml:space="preserve"> Number</w:t>
            </w:r>
          </w:p>
        </w:tc>
        <w:tc>
          <w:tcPr>
            <w:tcW w:w="5664" w:type="dxa"/>
            <w:tcBorders>
              <w:top w:val="single" w:sz="2" w:space="0" w:color="auto"/>
              <w:left w:val="single" w:sz="2" w:space="0" w:color="auto"/>
              <w:bottom w:val="single" w:sz="2" w:space="0" w:color="auto"/>
              <w:right w:val="single" w:sz="2" w:space="0" w:color="auto"/>
            </w:tcBorders>
          </w:tcPr>
          <w:p w14:paraId="2F141156" w14:textId="72D282C9" w:rsidR="00872AFE" w:rsidRPr="00711388" w:rsidRDefault="00872AFE" w:rsidP="00BC3819">
            <w:pPr>
              <w:pStyle w:val="NormalLeft"/>
              <w:jc w:val="both"/>
              <w:rPr>
                <w:lang w:val="en-GB"/>
              </w:rPr>
            </w:pPr>
            <w:r w:rsidRPr="00711388">
              <w:rPr>
                <w:lang w:val="en-GB"/>
              </w:rPr>
              <w:t>Identification number for a ring-fenced fund</w:t>
            </w:r>
            <w:del w:id="262" w:author="Autor">
              <w:r w:rsidRPr="00711388">
                <w:rPr>
                  <w:lang w:val="en-GB"/>
                </w:rPr>
                <w:delText xml:space="preserve"> or matching adjustment portfolio</w:delText>
              </w:r>
            </w:del>
            <w:r w:rsidRPr="00711388">
              <w:rPr>
                <w:lang w:val="en-GB"/>
              </w:rPr>
              <w:t>. This number is attributed by the undertaking and must be consistent over time and with the fund</w:t>
            </w:r>
            <w:del w:id="263" w:author="Autor">
              <w:r w:rsidRPr="00711388">
                <w:rPr>
                  <w:lang w:val="en-GB"/>
                </w:rPr>
                <w:delText>/portfolio</w:delText>
              </w:r>
            </w:del>
            <w:r w:rsidRPr="00711388">
              <w:rPr>
                <w:lang w:val="en-GB"/>
              </w:rPr>
              <w:t xml:space="preserve"> number reported in other templates.</w:t>
            </w:r>
          </w:p>
        </w:tc>
      </w:tr>
      <w:tr w:rsidR="00872AFE" w:rsidRPr="00711388" w14:paraId="62E34688" w14:textId="77777777" w:rsidTr="00567869">
        <w:tc>
          <w:tcPr>
            <w:tcW w:w="1021" w:type="dxa"/>
            <w:tcBorders>
              <w:top w:val="single" w:sz="2" w:space="0" w:color="auto"/>
              <w:left w:val="single" w:sz="2" w:space="0" w:color="auto"/>
              <w:bottom w:val="single" w:sz="2" w:space="0" w:color="auto"/>
              <w:right w:val="single" w:sz="2" w:space="0" w:color="auto"/>
            </w:tcBorders>
          </w:tcPr>
          <w:p w14:paraId="3BE2B802" w14:textId="77777777" w:rsidR="00872AFE" w:rsidRPr="00711388" w:rsidRDefault="00872AFE" w:rsidP="00567869">
            <w:pPr>
              <w:pStyle w:val="NormalLeft"/>
              <w:rPr>
                <w:lang w:val="en-GB"/>
              </w:rPr>
            </w:pPr>
            <w:r w:rsidRPr="00711388">
              <w:rPr>
                <w:lang w:val="en-GB"/>
              </w:rPr>
              <w:t>C0670</w:t>
            </w:r>
          </w:p>
        </w:tc>
        <w:tc>
          <w:tcPr>
            <w:tcW w:w="2601" w:type="dxa"/>
            <w:tcBorders>
              <w:top w:val="single" w:sz="2" w:space="0" w:color="auto"/>
              <w:left w:val="single" w:sz="2" w:space="0" w:color="auto"/>
              <w:bottom w:val="single" w:sz="2" w:space="0" w:color="auto"/>
              <w:right w:val="single" w:sz="2" w:space="0" w:color="auto"/>
            </w:tcBorders>
          </w:tcPr>
          <w:p w14:paraId="03B9FB46" w14:textId="1D9C8C67" w:rsidR="00872AFE" w:rsidRPr="00711388" w:rsidRDefault="00872AFE" w:rsidP="00567869">
            <w:pPr>
              <w:pStyle w:val="NormalLeft"/>
              <w:rPr>
                <w:lang w:val="en-GB"/>
              </w:rPr>
            </w:pPr>
            <w:r w:rsidRPr="00711388">
              <w:rPr>
                <w:lang w:val="en-GB"/>
              </w:rPr>
              <w:t>Ring</w:t>
            </w:r>
            <w:r w:rsidR="00711388" w:rsidRPr="00711388">
              <w:rPr>
                <w:lang w:val="en-GB"/>
              </w:rPr>
              <w:t>-</w:t>
            </w:r>
            <w:r w:rsidRPr="00711388">
              <w:rPr>
                <w:lang w:val="en-GB"/>
              </w:rPr>
              <w:t>fenced fund</w:t>
            </w:r>
            <w:del w:id="264" w:author="Autor">
              <w:r w:rsidRPr="00711388">
                <w:rPr>
                  <w:lang w:val="en-GB"/>
                </w:rPr>
                <w:delText>/matching adjustment portfolio</w:delText>
              </w:r>
            </w:del>
            <w:r w:rsidRPr="00711388">
              <w:rPr>
                <w:lang w:val="en-GB"/>
              </w:rPr>
              <w:t xml:space="preserve"> </w:t>
            </w:r>
            <w:r w:rsidR="00845F43" w:rsidRPr="00711388">
              <w:rPr>
                <w:lang w:val="en-GB"/>
              </w:rPr>
              <w:t>-</w:t>
            </w:r>
            <w:r w:rsidRPr="00711388">
              <w:rPr>
                <w:lang w:val="en-GB"/>
              </w:rPr>
              <w:t xml:space="preserve"> Notional SCR</w:t>
            </w:r>
          </w:p>
        </w:tc>
        <w:tc>
          <w:tcPr>
            <w:tcW w:w="5664" w:type="dxa"/>
            <w:tcBorders>
              <w:top w:val="single" w:sz="2" w:space="0" w:color="auto"/>
              <w:left w:val="single" w:sz="2" w:space="0" w:color="auto"/>
              <w:bottom w:val="single" w:sz="2" w:space="0" w:color="auto"/>
              <w:right w:val="single" w:sz="2" w:space="0" w:color="auto"/>
            </w:tcBorders>
          </w:tcPr>
          <w:p w14:paraId="10E9580B" w14:textId="266A44EC" w:rsidR="00872AFE" w:rsidRPr="00711388" w:rsidRDefault="00872AFE" w:rsidP="00BC3819">
            <w:pPr>
              <w:pStyle w:val="NormalLeft"/>
              <w:jc w:val="both"/>
              <w:rPr>
                <w:lang w:val="en-GB"/>
              </w:rPr>
            </w:pPr>
            <w:r w:rsidRPr="00711388">
              <w:rPr>
                <w:lang w:val="en-GB"/>
              </w:rPr>
              <w:t>This is the notional SCR of each ring</w:t>
            </w:r>
            <w:r w:rsidR="00711388" w:rsidRPr="00711388">
              <w:rPr>
                <w:lang w:val="en-GB"/>
              </w:rPr>
              <w:t>-</w:t>
            </w:r>
            <w:r w:rsidRPr="00711388">
              <w:rPr>
                <w:lang w:val="en-GB"/>
              </w:rPr>
              <w:t>fenced fund</w:t>
            </w:r>
            <w:del w:id="265" w:author="Autor">
              <w:r w:rsidRPr="00711388">
                <w:rPr>
                  <w:lang w:val="en-GB"/>
                </w:rPr>
                <w:delText>/each matching adjustment portfolio</w:delText>
              </w:r>
            </w:del>
            <w:r w:rsidRPr="00711388">
              <w:rPr>
                <w:lang w:val="en-GB"/>
              </w:rPr>
              <w:t>.</w:t>
            </w:r>
          </w:p>
        </w:tc>
      </w:tr>
      <w:tr w:rsidR="00872AFE" w:rsidRPr="00711388" w14:paraId="4D96AD9C" w14:textId="77777777" w:rsidTr="00567869">
        <w:tc>
          <w:tcPr>
            <w:tcW w:w="1021" w:type="dxa"/>
            <w:tcBorders>
              <w:top w:val="single" w:sz="2" w:space="0" w:color="auto"/>
              <w:left w:val="single" w:sz="2" w:space="0" w:color="auto"/>
              <w:bottom w:val="single" w:sz="2" w:space="0" w:color="auto"/>
              <w:right w:val="single" w:sz="2" w:space="0" w:color="auto"/>
            </w:tcBorders>
          </w:tcPr>
          <w:p w14:paraId="4415B383" w14:textId="77777777" w:rsidR="00872AFE" w:rsidRPr="00711388" w:rsidRDefault="00872AFE" w:rsidP="00567869">
            <w:pPr>
              <w:pStyle w:val="NormalLeft"/>
              <w:rPr>
                <w:lang w:val="en-GB"/>
              </w:rPr>
            </w:pPr>
            <w:r w:rsidRPr="00711388">
              <w:rPr>
                <w:lang w:val="en-GB"/>
              </w:rPr>
              <w:t>C0680</w:t>
            </w:r>
          </w:p>
        </w:tc>
        <w:tc>
          <w:tcPr>
            <w:tcW w:w="2601" w:type="dxa"/>
            <w:tcBorders>
              <w:top w:val="single" w:sz="2" w:space="0" w:color="auto"/>
              <w:left w:val="single" w:sz="2" w:space="0" w:color="auto"/>
              <w:bottom w:val="single" w:sz="2" w:space="0" w:color="auto"/>
              <w:right w:val="single" w:sz="2" w:space="0" w:color="auto"/>
            </w:tcBorders>
          </w:tcPr>
          <w:p w14:paraId="0F9475D8" w14:textId="7E1D1CA5" w:rsidR="00872AFE" w:rsidRPr="00711388" w:rsidRDefault="00872AFE" w:rsidP="00567869">
            <w:pPr>
              <w:pStyle w:val="NormalLeft"/>
              <w:rPr>
                <w:lang w:val="en-GB"/>
              </w:rPr>
            </w:pPr>
            <w:r w:rsidRPr="00711388">
              <w:rPr>
                <w:lang w:val="en-GB"/>
              </w:rPr>
              <w:t>Ring</w:t>
            </w:r>
            <w:r w:rsidR="00711388" w:rsidRPr="00711388">
              <w:rPr>
                <w:lang w:val="en-GB"/>
              </w:rPr>
              <w:t>-</w:t>
            </w:r>
            <w:r w:rsidRPr="00711388">
              <w:rPr>
                <w:lang w:val="en-GB"/>
              </w:rPr>
              <w:t>fenced fund</w:t>
            </w:r>
            <w:del w:id="266" w:author="Autor">
              <w:r w:rsidRPr="00711388">
                <w:rPr>
                  <w:lang w:val="en-GB"/>
                </w:rPr>
                <w:delText>/matching adjustment portfolio</w:delText>
              </w:r>
            </w:del>
            <w:r w:rsidRPr="00711388">
              <w:rPr>
                <w:lang w:val="en-GB"/>
              </w:rPr>
              <w:t xml:space="preserve"> </w:t>
            </w:r>
            <w:r w:rsidR="00845F43" w:rsidRPr="00711388">
              <w:rPr>
                <w:lang w:val="en-GB"/>
              </w:rPr>
              <w:t>-</w:t>
            </w:r>
            <w:r w:rsidRPr="00711388">
              <w:rPr>
                <w:lang w:val="en-GB"/>
              </w:rPr>
              <w:t xml:space="preserve"> Notional SCR (negative results set to zero)</w:t>
            </w:r>
          </w:p>
        </w:tc>
        <w:tc>
          <w:tcPr>
            <w:tcW w:w="5664" w:type="dxa"/>
            <w:tcBorders>
              <w:top w:val="single" w:sz="2" w:space="0" w:color="auto"/>
              <w:left w:val="single" w:sz="2" w:space="0" w:color="auto"/>
              <w:bottom w:val="single" w:sz="2" w:space="0" w:color="auto"/>
              <w:right w:val="single" w:sz="2" w:space="0" w:color="auto"/>
            </w:tcBorders>
          </w:tcPr>
          <w:p w14:paraId="4D799D5C" w14:textId="77777777" w:rsidR="00872AFE" w:rsidRPr="00711388" w:rsidRDefault="00872AFE" w:rsidP="00BC3819">
            <w:pPr>
              <w:pStyle w:val="NormalLeft"/>
              <w:jc w:val="both"/>
              <w:rPr>
                <w:lang w:val="en-GB"/>
              </w:rPr>
            </w:pPr>
            <w:r w:rsidRPr="00711388">
              <w:rPr>
                <w:lang w:val="en-GB"/>
              </w:rPr>
              <w:t>This is the notional SCR. When the value is negative zero shall be reported.</w:t>
            </w:r>
          </w:p>
        </w:tc>
      </w:tr>
      <w:tr w:rsidR="00872AFE" w:rsidRPr="00711388" w14:paraId="00D50B0B" w14:textId="77777777" w:rsidTr="00567869">
        <w:tc>
          <w:tcPr>
            <w:tcW w:w="1021" w:type="dxa"/>
            <w:tcBorders>
              <w:top w:val="single" w:sz="2" w:space="0" w:color="auto"/>
              <w:left w:val="single" w:sz="2" w:space="0" w:color="auto"/>
              <w:bottom w:val="single" w:sz="2" w:space="0" w:color="auto"/>
              <w:right w:val="single" w:sz="2" w:space="0" w:color="auto"/>
            </w:tcBorders>
          </w:tcPr>
          <w:p w14:paraId="288F15B0" w14:textId="77777777" w:rsidR="00872AFE" w:rsidRPr="00711388" w:rsidRDefault="00872AFE" w:rsidP="00567869">
            <w:pPr>
              <w:pStyle w:val="NormalLeft"/>
              <w:rPr>
                <w:lang w:val="en-GB"/>
              </w:rPr>
            </w:pPr>
            <w:r w:rsidRPr="00711388">
              <w:rPr>
                <w:lang w:val="en-GB"/>
              </w:rPr>
              <w:t>C0690</w:t>
            </w:r>
          </w:p>
        </w:tc>
        <w:tc>
          <w:tcPr>
            <w:tcW w:w="2601" w:type="dxa"/>
            <w:tcBorders>
              <w:top w:val="single" w:sz="2" w:space="0" w:color="auto"/>
              <w:left w:val="single" w:sz="2" w:space="0" w:color="auto"/>
              <w:bottom w:val="single" w:sz="2" w:space="0" w:color="auto"/>
              <w:right w:val="single" w:sz="2" w:space="0" w:color="auto"/>
            </w:tcBorders>
          </w:tcPr>
          <w:p w14:paraId="143FB684" w14:textId="102C9069" w:rsidR="00872AFE" w:rsidRPr="00711388" w:rsidRDefault="00872AFE" w:rsidP="00567869">
            <w:pPr>
              <w:pStyle w:val="NormalLeft"/>
              <w:rPr>
                <w:lang w:val="en-GB"/>
              </w:rPr>
            </w:pPr>
            <w:r w:rsidRPr="00711388">
              <w:rPr>
                <w:lang w:val="en-GB"/>
              </w:rPr>
              <w:t>Ring</w:t>
            </w:r>
            <w:r w:rsidR="00711388" w:rsidRPr="00711388">
              <w:rPr>
                <w:lang w:val="en-GB"/>
              </w:rPr>
              <w:t>-</w:t>
            </w:r>
            <w:r w:rsidRPr="00711388">
              <w:rPr>
                <w:lang w:val="en-GB"/>
              </w:rPr>
              <w:t>fenced fund</w:t>
            </w:r>
            <w:del w:id="267" w:author="Autor">
              <w:r w:rsidRPr="00711388">
                <w:rPr>
                  <w:lang w:val="en-GB"/>
                </w:rPr>
                <w:delText>/matching adjustment</w:delText>
              </w:r>
            </w:del>
            <w:r w:rsidRPr="00711388">
              <w:rPr>
                <w:lang w:val="en-GB"/>
              </w:rPr>
              <w:t xml:space="preserve"> portfolio </w:t>
            </w:r>
            <w:r w:rsidR="00845F43" w:rsidRPr="00711388">
              <w:rPr>
                <w:lang w:val="en-GB"/>
              </w:rPr>
              <w:t>-</w:t>
            </w:r>
            <w:r w:rsidRPr="00711388">
              <w:rPr>
                <w:lang w:val="en-GB"/>
              </w:rPr>
              <w:t xml:space="preserve"> Excess of assets over liabilities</w:t>
            </w:r>
          </w:p>
        </w:tc>
        <w:tc>
          <w:tcPr>
            <w:tcW w:w="5664" w:type="dxa"/>
            <w:tcBorders>
              <w:top w:val="single" w:sz="2" w:space="0" w:color="auto"/>
              <w:left w:val="single" w:sz="2" w:space="0" w:color="auto"/>
              <w:bottom w:val="single" w:sz="2" w:space="0" w:color="auto"/>
              <w:right w:val="single" w:sz="2" w:space="0" w:color="auto"/>
            </w:tcBorders>
          </w:tcPr>
          <w:p w14:paraId="6B49948E" w14:textId="5BFD78B1" w:rsidR="00872AFE" w:rsidRPr="00711388" w:rsidRDefault="00872AFE" w:rsidP="00BC3819">
            <w:pPr>
              <w:pStyle w:val="NormalLeft"/>
              <w:jc w:val="both"/>
              <w:rPr>
                <w:lang w:val="en-GB"/>
              </w:rPr>
            </w:pPr>
            <w:r w:rsidRPr="00711388">
              <w:rPr>
                <w:lang w:val="en-GB"/>
              </w:rPr>
              <w:t>This is the amount of excess of assets over liabilities of each ring</w:t>
            </w:r>
            <w:r w:rsidR="00711388" w:rsidRPr="00711388">
              <w:rPr>
                <w:lang w:val="en-GB"/>
              </w:rPr>
              <w:t>-</w:t>
            </w:r>
            <w:r w:rsidRPr="00711388">
              <w:rPr>
                <w:lang w:val="en-GB"/>
              </w:rPr>
              <w:t>fenced fund</w:t>
            </w:r>
            <w:del w:id="268" w:author="Autor">
              <w:r w:rsidRPr="00711388">
                <w:rPr>
                  <w:lang w:val="en-GB"/>
                </w:rPr>
                <w:delText>/matching adjustment portfolio</w:delText>
              </w:r>
            </w:del>
            <w:r w:rsidRPr="00711388">
              <w:rPr>
                <w:lang w:val="en-GB"/>
              </w:rPr>
              <w:t>. This value shall reflect any deduction of future transfers attributable to shareholders.</w:t>
            </w:r>
          </w:p>
        </w:tc>
      </w:tr>
      <w:tr w:rsidR="00872AFE" w:rsidRPr="00711388" w14:paraId="16FE5750" w14:textId="77777777" w:rsidTr="00567869">
        <w:tc>
          <w:tcPr>
            <w:tcW w:w="1021" w:type="dxa"/>
            <w:tcBorders>
              <w:top w:val="single" w:sz="2" w:space="0" w:color="auto"/>
              <w:left w:val="single" w:sz="2" w:space="0" w:color="auto"/>
              <w:bottom w:val="single" w:sz="2" w:space="0" w:color="auto"/>
              <w:right w:val="single" w:sz="2" w:space="0" w:color="auto"/>
            </w:tcBorders>
          </w:tcPr>
          <w:p w14:paraId="0815576D" w14:textId="77777777" w:rsidR="00872AFE" w:rsidRPr="00711388" w:rsidRDefault="00872AFE" w:rsidP="00567869">
            <w:pPr>
              <w:pStyle w:val="NormalLeft"/>
              <w:rPr>
                <w:lang w:val="en-GB"/>
              </w:rPr>
            </w:pPr>
            <w:r w:rsidRPr="00711388">
              <w:rPr>
                <w:lang w:val="en-GB"/>
              </w:rPr>
              <w:t>C0700</w:t>
            </w:r>
          </w:p>
        </w:tc>
        <w:tc>
          <w:tcPr>
            <w:tcW w:w="2601" w:type="dxa"/>
            <w:tcBorders>
              <w:top w:val="single" w:sz="2" w:space="0" w:color="auto"/>
              <w:left w:val="single" w:sz="2" w:space="0" w:color="auto"/>
              <w:bottom w:val="single" w:sz="2" w:space="0" w:color="auto"/>
              <w:right w:val="single" w:sz="2" w:space="0" w:color="auto"/>
            </w:tcBorders>
          </w:tcPr>
          <w:p w14:paraId="35C7AD71" w14:textId="409C6559" w:rsidR="00872AFE" w:rsidRPr="00711388" w:rsidRDefault="00872AFE" w:rsidP="00567869">
            <w:pPr>
              <w:pStyle w:val="NormalLeft"/>
              <w:rPr>
                <w:lang w:val="en-GB"/>
              </w:rPr>
            </w:pPr>
            <w:r w:rsidRPr="00711388">
              <w:rPr>
                <w:lang w:val="en-GB"/>
              </w:rPr>
              <w:t>Ring</w:t>
            </w:r>
            <w:r w:rsidR="00711388" w:rsidRPr="00711388">
              <w:rPr>
                <w:lang w:val="en-GB"/>
              </w:rPr>
              <w:t>-</w:t>
            </w:r>
            <w:r w:rsidRPr="00711388">
              <w:rPr>
                <w:lang w:val="en-GB"/>
              </w:rPr>
              <w:t>fenced fund</w:t>
            </w:r>
            <w:del w:id="269" w:author="Autor">
              <w:r w:rsidRPr="00711388">
                <w:rPr>
                  <w:lang w:val="en-GB"/>
                </w:rPr>
                <w:delText>/matching adjustment portfolio</w:delText>
              </w:r>
            </w:del>
            <w:r w:rsidRPr="00711388">
              <w:rPr>
                <w:lang w:val="en-GB"/>
              </w:rPr>
              <w:t xml:space="preserve"> </w:t>
            </w:r>
            <w:r w:rsidR="00845F43" w:rsidRPr="00711388">
              <w:rPr>
                <w:lang w:val="en-GB"/>
              </w:rPr>
              <w:t>-</w:t>
            </w:r>
            <w:r w:rsidRPr="00711388">
              <w:rPr>
                <w:lang w:val="en-GB"/>
              </w:rPr>
              <w:t xml:space="preserve"> Future transfers attributable to shareholders</w:t>
            </w:r>
          </w:p>
        </w:tc>
        <w:tc>
          <w:tcPr>
            <w:tcW w:w="5664" w:type="dxa"/>
            <w:tcBorders>
              <w:top w:val="single" w:sz="2" w:space="0" w:color="auto"/>
              <w:left w:val="single" w:sz="2" w:space="0" w:color="auto"/>
              <w:bottom w:val="single" w:sz="2" w:space="0" w:color="auto"/>
              <w:right w:val="single" w:sz="2" w:space="0" w:color="auto"/>
            </w:tcBorders>
          </w:tcPr>
          <w:p w14:paraId="485599E9" w14:textId="6B50F6B2" w:rsidR="00872AFE" w:rsidRPr="00711388" w:rsidRDefault="00872AFE" w:rsidP="00BC3819">
            <w:pPr>
              <w:pStyle w:val="NormalLeft"/>
              <w:jc w:val="both"/>
              <w:rPr>
                <w:lang w:val="en-GB"/>
              </w:rPr>
            </w:pPr>
            <w:r w:rsidRPr="00711388">
              <w:rPr>
                <w:lang w:val="en-GB"/>
              </w:rPr>
              <w:t>Value of future transfers attributable to shareholders' of each ring</w:t>
            </w:r>
            <w:r w:rsidR="00711388" w:rsidRPr="00711388">
              <w:rPr>
                <w:lang w:val="en-GB"/>
              </w:rPr>
              <w:t>-</w:t>
            </w:r>
            <w:r w:rsidRPr="00711388">
              <w:rPr>
                <w:lang w:val="en-GB"/>
              </w:rPr>
              <w:t>fenced fund</w:t>
            </w:r>
            <w:del w:id="270" w:author="Autor">
              <w:r w:rsidRPr="00711388">
                <w:rPr>
                  <w:lang w:val="en-GB"/>
                </w:rPr>
                <w:delText>/matching adjustment portfolio</w:delText>
              </w:r>
            </w:del>
            <w:r w:rsidRPr="00711388">
              <w:rPr>
                <w:lang w:val="en-GB"/>
              </w:rPr>
              <w:t xml:space="preserve"> </w:t>
            </w:r>
            <w:r w:rsidRPr="00711388">
              <w:rPr>
                <w:rFonts w:eastAsia="Times New Roman"/>
                <w:lang w:val="en-GB" w:eastAsia="es-ES"/>
              </w:rPr>
              <w:t xml:space="preserve">in accordance with </w:t>
            </w:r>
            <w:r w:rsidRPr="00711388">
              <w:rPr>
                <w:lang w:val="en-GB"/>
              </w:rPr>
              <w:t>Article 80 (2) of Delegated Regulation (EU) 2015/35.</w:t>
            </w:r>
          </w:p>
        </w:tc>
      </w:tr>
      <w:tr w:rsidR="00872AFE" w:rsidRPr="00711388" w14:paraId="0943DB3C" w14:textId="77777777" w:rsidTr="00567869">
        <w:tc>
          <w:tcPr>
            <w:tcW w:w="1021" w:type="dxa"/>
            <w:tcBorders>
              <w:top w:val="single" w:sz="2" w:space="0" w:color="auto"/>
              <w:left w:val="single" w:sz="2" w:space="0" w:color="auto"/>
              <w:bottom w:val="single" w:sz="2" w:space="0" w:color="auto"/>
              <w:right w:val="single" w:sz="2" w:space="0" w:color="auto"/>
            </w:tcBorders>
          </w:tcPr>
          <w:p w14:paraId="36685F78" w14:textId="77777777" w:rsidR="00872AFE" w:rsidRPr="00711388" w:rsidRDefault="00872AFE" w:rsidP="00567869">
            <w:pPr>
              <w:pStyle w:val="NormalLeft"/>
              <w:rPr>
                <w:lang w:val="en-GB"/>
              </w:rPr>
            </w:pPr>
            <w:r w:rsidRPr="00711388">
              <w:rPr>
                <w:lang w:val="en-GB"/>
              </w:rPr>
              <w:t>C0710</w:t>
            </w:r>
          </w:p>
        </w:tc>
        <w:tc>
          <w:tcPr>
            <w:tcW w:w="2601" w:type="dxa"/>
            <w:tcBorders>
              <w:top w:val="single" w:sz="2" w:space="0" w:color="auto"/>
              <w:left w:val="single" w:sz="2" w:space="0" w:color="auto"/>
              <w:bottom w:val="single" w:sz="2" w:space="0" w:color="auto"/>
              <w:right w:val="single" w:sz="2" w:space="0" w:color="auto"/>
            </w:tcBorders>
          </w:tcPr>
          <w:p w14:paraId="5D235C67" w14:textId="1512BA90" w:rsidR="00872AFE" w:rsidRPr="00711388" w:rsidRDefault="00872AFE" w:rsidP="00567869">
            <w:pPr>
              <w:pStyle w:val="NormalLeft"/>
              <w:rPr>
                <w:lang w:val="en-GB"/>
              </w:rPr>
            </w:pPr>
            <w:r w:rsidRPr="00711388">
              <w:rPr>
                <w:lang w:val="en-GB"/>
              </w:rPr>
              <w:t>Ring-fenced funds</w:t>
            </w:r>
            <w:del w:id="271" w:author="Autor">
              <w:r w:rsidRPr="00711388">
                <w:rPr>
                  <w:lang w:val="en-GB"/>
                </w:rPr>
                <w:delText>/matching adjustment portfolio</w:delText>
              </w:r>
            </w:del>
            <w:r w:rsidRPr="00711388">
              <w:rPr>
                <w:lang w:val="en-GB"/>
              </w:rPr>
              <w:t xml:space="preserve"> </w:t>
            </w:r>
            <w:r w:rsidR="00845F43" w:rsidRPr="00711388">
              <w:rPr>
                <w:lang w:val="en-GB"/>
              </w:rPr>
              <w:t>-</w:t>
            </w:r>
            <w:r w:rsidRPr="00711388">
              <w:rPr>
                <w:lang w:val="en-GB"/>
              </w:rPr>
              <w:t xml:space="preserve"> Adjustment for restricted own fund items in respect of</w:t>
            </w:r>
            <w:del w:id="272" w:author="Autor">
              <w:r w:rsidRPr="00711388">
                <w:rPr>
                  <w:lang w:val="en-GB"/>
                </w:rPr>
                <w:delText xml:space="preserve"> matching adjustment portfolios and</w:delText>
              </w:r>
            </w:del>
            <w:r w:rsidRPr="00711388">
              <w:rPr>
                <w:lang w:val="en-GB"/>
              </w:rPr>
              <w:t xml:space="preserve"> ring-fenced funds</w:t>
            </w:r>
          </w:p>
        </w:tc>
        <w:tc>
          <w:tcPr>
            <w:tcW w:w="5664" w:type="dxa"/>
            <w:tcBorders>
              <w:top w:val="single" w:sz="2" w:space="0" w:color="auto"/>
              <w:left w:val="single" w:sz="2" w:space="0" w:color="auto"/>
              <w:bottom w:val="single" w:sz="2" w:space="0" w:color="auto"/>
              <w:right w:val="single" w:sz="2" w:space="0" w:color="auto"/>
            </w:tcBorders>
          </w:tcPr>
          <w:p w14:paraId="309CC525" w14:textId="308E1EEE" w:rsidR="00872AFE" w:rsidRPr="00711388" w:rsidRDefault="00872AFE" w:rsidP="00BC3819">
            <w:pPr>
              <w:pStyle w:val="NormalLeft"/>
              <w:jc w:val="both"/>
              <w:rPr>
                <w:lang w:val="en-GB"/>
              </w:rPr>
            </w:pPr>
            <w:r w:rsidRPr="00711388">
              <w:rPr>
                <w:lang w:val="en-GB"/>
              </w:rPr>
              <w:t>This is the deduction for each ring</w:t>
            </w:r>
            <w:r w:rsidR="00711388" w:rsidRPr="00711388">
              <w:rPr>
                <w:lang w:val="en-GB"/>
              </w:rPr>
              <w:t>-</w:t>
            </w:r>
            <w:r w:rsidRPr="00711388">
              <w:rPr>
                <w:lang w:val="en-GB"/>
              </w:rPr>
              <w:t>fenced fund</w:t>
            </w:r>
            <w:del w:id="273" w:author="Autor">
              <w:r w:rsidRPr="00711388">
                <w:rPr>
                  <w:lang w:val="en-GB"/>
                </w:rPr>
                <w:delText>/matching adjustment portfolio</w:delText>
              </w:r>
            </w:del>
            <w:r w:rsidRPr="00711388">
              <w:rPr>
                <w:lang w:val="en-GB"/>
              </w:rPr>
              <w:t xml:space="preserve"> in accordance with Article 81 of Delegated Regulation (EU) 2015/35.</w:t>
            </w:r>
          </w:p>
        </w:tc>
      </w:tr>
      <w:tr w:rsidR="00872AFE" w:rsidRPr="00711388" w14:paraId="6F70C0E0"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0B3E4885" w14:textId="55E964C7" w:rsidR="00872AFE" w:rsidRPr="00711388" w:rsidRDefault="00872AFE" w:rsidP="00567869">
            <w:pPr>
              <w:pStyle w:val="NormalLeft"/>
              <w:rPr>
                <w:lang w:val="en-GB"/>
              </w:rPr>
            </w:pPr>
            <w:r w:rsidRPr="00711388">
              <w:rPr>
                <w:lang w:val="en-GB"/>
              </w:rPr>
              <w:t>RFF</w:t>
            </w:r>
            <w:del w:id="274" w:author="Autor">
              <w:r w:rsidRPr="00711388">
                <w:rPr>
                  <w:lang w:val="en-GB"/>
                </w:rPr>
                <w:delText>/matching adjustment portfolios</w:delText>
              </w:r>
            </w:del>
            <w:r w:rsidRPr="00711388">
              <w:rPr>
                <w:lang w:val="en-GB"/>
              </w:rPr>
              <w:t xml:space="preserve"> deduction</w:t>
            </w:r>
          </w:p>
        </w:tc>
      </w:tr>
      <w:tr w:rsidR="00872AFE" w:rsidRPr="00711388" w14:paraId="7CFC0768" w14:textId="77777777" w:rsidTr="00567869">
        <w:tc>
          <w:tcPr>
            <w:tcW w:w="1021" w:type="dxa"/>
            <w:tcBorders>
              <w:top w:val="single" w:sz="2" w:space="0" w:color="auto"/>
              <w:left w:val="single" w:sz="2" w:space="0" w:color="auto"/>
              <w:bottom w:val="single" w:sz="2" w:space="0" w:color="auto"/>
              <w:right w:val="single" w:sz="2" w:space="0" w:color="auto"/>
            </w:tcBorders>
          </w:tcPr>
          <w:p w14:paraId="53A431CF" w14:textId="77777777" w:rsidR="00872AFE" w:rsidRPr="00711388" w:rsidRDefault="00872AFE" w:rsidP="00567869">
            <w:pPr>
              <w:pStyle w:val="NormalLeft"/>
              <w:rPr>
                <w:lang w:val="en-GB"/>
              </w:rPr>
            </w:pPr>
            <w:r w:rsidRPr="00711388">
              <w:rPr>
                <w:lang w:val="en-GB"/>
              </w:rPr>
              <w:lastRenderedPageBreak/>
              <w:t>C0970/R0010</w:t>
            </w:r>
          </w:p>
        </w:tc>
        <w:tc>
          <w:tcPr>
            <w:tcW w:w="2601" w:type="dxa"/>
            <w:tcBorders>
              <w:top w:val="single" w:sz="2" w:space="0" w:color="auto"/>
              <w:left w:val="single" w:sz="2" w:space="0" w:color="auto"/>
              <w:bottom w:val="single" w:sz="2" w:space="0" w:color="auto"/>
              <w:right w:val="single" w:sz="2" w:space="0" w:color="auto"/>
            </w:tcBorders>
          </w:tcPr>
          <w:p w14:paraId="5D17A358" w14:textId="29D945CD" w:rsidR="00872AFE" w:rsidRPr="00711388" w:rsidRDefault="00872AFE" w:rsidP="00567869">
            <w:pPr>
              <w:pStyle w:val="NormalLeft"/>
              <w:rPr>
                <w:lang w:val="en-GB"/>
              </w:rPr>
            </w:pPr>
            <w:r w:rsidRPr="00711388">
              <w:rPr>
                <w:lang w:val="en-GB"/>
              </w:rPr>
              <w:t>Ring-fenced funds</w:t>
            </w:r>
            <w:del w:id="275" w:author="Autor">
              <w:r w:rsidRPr="00711388">
                <w:rPr>
                  <w:lang w:val="en-GB"/>
                </w:rPr>
                <w:delText>/matching adjustment portfolio</w:delText>
              </w:r>
            </w:del>
            <w:r w:rsidRPr="00711388">
              <w:rPr>
                <w:lang w:val="en-GB"/>
              </w:rPr>
              <w:t xml:space="preserve"> </w:t>
            </w:r>
            <w:r w:rsidR="00845F43" w:rsidRPr="00711388">
              <w:rPr>
                <w:lang w:val="en-GB"/>
              </w:rPr>
              <w:t>-</w:t>
            </w:r>
            <w:r w:rsidRPr="00711388">
              <w:rPr>
                <w:lang w:val="en-GB"/>
              </w:rPr>
              <w:t xml:space="preserve"> Adjustment for restricted own fund items in respect of matching adjustment portfolios and ring-fenced funds</w:t>
            </w:r>
          </w:p>
        </w:tc>
        <w:tc>
          <w:tcPr>
            <w:tcW w:w="5664" w:type="dxa"/>
            <w:tcBorders>
              <w:top w:val="single" w:sz="2" w:space="0" w:color="auto"/>
              <w:left w:val="single" w:sz="2" w:space="0" w:color="auto"/>
              <w:bottom w:val="single" w:sz="2" w:space="0" w:color="auto"/>
              <w:right w:val="single" w:sz="2" w:space="0" w:color="auto"/>
            </w:tcBorders>
          </w:tcPr>
          <w:p w14:paraId="6EE25C4E" w14:textId="76D57D07" w:rsidR="00872AFE" w:rsidRPr="00711388" w:rsidRDefault="00872AFE" w:rsidP="00BC3819">
            <w:pPr>
              <w:pStyle w:val="NormalLeft"/>
              <w:jc w:val="both"/>
              <w:rPr>
                <w:lang w:val="en-GB"/>
              </w:rPr>
            </w:pPr>
            <w:r w:rsidRPr="00711388">
              <w:rPr>
                <w:lang w:val="en-GB"/>
              </w:rPr>
              <w:t>This is the total deduction for ring</w:t>
            </w:r>
            <w:r w:rsidR="00711388" w:rsidRPr="00711388">
              <w:rPr>
                <w:lang w:val="en-GB"/>
              </w:rPr>
              <w:t>-</w:t>
            </w:r>
            <w:r w:rsidRPr="00711388">
              <w:rPr>
                <w:lang w:val="en-GB"/>
              </w:rPr>
              <w:t>fenced funds</w:t>
            </w:r>
            <w:del w:id="276" w:author="Autor">
              <w:r w:rsidRPr="00711388">
                <w:rPr>
                  <w:lang w:val="en-GB"/>
                </w:rPr>
                <w:delText xml:space="preserve"> and matching adjustment portfolios</w:delText>
              </w:r>
            </w:del>
            <w:r w:rsidRPr="00711388">
              <w:rPr>
                <w:lang w:val="en-GB"/>
              </w:rPr>
              <w:t xml:space="preserve"> reported in C0710.</w:t>
            </w:r>
          </w:p>
        </w:tc>
      </w:tr>
    </w:tbl>
    <w:p w14:paraId="6BB51059" w14:textId="77777777" w:rsidR="00872AFE" w:rsidRPr="00711388" w:rsidRDefault="00872AFE" w:rsidP="00872AFE">
      <w:pPr>
        <w:rPr>
          <w:lang w:val="en-GB"/>
        </w:rPr>
      </w:pPr>
    </w:p>
    <w:p w14:paraId="7CBECF7C" w14:textId="0ED1A6CB" w:rsidR="00872AFE" w:rsidRPr="00711388" w:rsidRDefault="00872AFE" w:rsidP="00872AFE">
      <w:pPr>
        <w:pStyle w:val="ManualHeading2"/>
        <w:ind w:left="851" w:hanging="851"/>
        <w:rPr>
          <w:lang w:val="en-GB"/>
        </w:rPr>
      </w:pPr>
      <w:r w:rsidRPr="00711388">
        <w:rPr>
          <w:i/>
          <w:iCs/>
          <w:lang w:val="en-GB"/>
        </w:rPr>
        <w:t xml:space="preserve">S.25.01 </w:t>
      </w:r>
      <w:r w:rsidR="00845F43" w:rsidRPr="00711388">
        <w:rPr>
          <w:i/>
          <w:iCs/>
          <w:lang w:val="en-GB"/>
        </w:rPr>
        <w:t>-</w:t>
      </w:r>
      <w:r w:rsidRPr="00711388">
        <w:rPr>
          <w:i/>
          <w:iCs/>
          <w:lang w:val="en-GB"/>
        </w:rPr>
        <w:t xml:space="preserve"> Solvency Capital Requirement </w:t>
      </w:r>
      <w:r w:rsidR="00845F43" w:rsidRPr="00711388">
        <w:rPr>
          <w:i/>
          <w:iCs/>
          <w:lang w:val="en-GB"/>
        </w:rPr>
        <w:t>-</w:t>
      </w:r>
      <w:r w:rsidRPr="00711388">
        <w:rPr>
          <w:i/>
          <w:iCs/>
          <w:lang w:val="en-GB"/>
        </w:rPr>
        <w:t xml:space="preserve"> for undertakings on Standard Formula</w:t>
      </w:r>
    </w:p>
    <w:p w14:paraId="3F2AD390" w14:textId="77777777" w:rsidR="00872AFE" w:rsidRPr="00711388" w:rsidRDefault="00872AFE" w:rsidP="00872AFE">
      <w:pPr>
        <w:rPr>
          <w:lang w:val="en-GB"/>
        </w:rPr>
      </w:pPr>
      <w:r w:rsidRPr="00711388">
        <w:rPr>
          <w:i/>
          <w:iCs/>
          <w:lang w:val="en-GB"/>
        </w:rPr>
        <w:t>General comments:</w:t>
      </w:r>
    </w:p>
    <w:p w14:paraId="69031D8B" w14:textId="77777777" w:rsidR="00872AFE" w:rsidRPr="00711388" w:rsidRDefault="00872AFE" w:rsidP="00872AFE">
      <w:pPr>
        <w:rPr>
          <w:lang w:val="en-GB"/>
        </w:rPr>
      </w:pPr>
      <w:r w:rsidRPr="00711388">
        <w:rPr>
          <w:lang w:val="en-GB"/>
        </w:rPr>
        <w:t>This section relates to annual submission of information for individual entities, ring-fenced funds</w:t>
      </w:r>
      <w:commentRangeStart w:id="277"/>
      <w:del w:id="278" w:author="Autor">
        <w:r w:rsidRPr="00711388">
          <w:rPr>
            <w:lang w:val="en-GB"/>
          </w:rPr>
          <w:delText>, matching adjustment portfolios</w:delText>
        </w:r>
      </w:del>
      <w:r w:rsidRPr="00711388">
        <w:rPr>
          <w:lang w:val="en-GB"/>
        </w:rPr>
        <w:t xml:space="preserve"> </w:t>
      </w:r>
      <w:commentRangeEnd w:id="277"/>
      <w:r w:rsidR="0071555C" w:rsidRPr="00711388">
        <w:rPr>
          <w:rStyle w:val="Odkaznakomentr"/>
          <w:sz w:val="24"/>
          <w:szCs w:val="24"/>
          <w:lang w:val="en-GB"/>
        </w:rPr>
        <w:commentReference w:id="277"/>
      </w:r>
      <w:r w:rsidRPr="00711388">
        <w:rPr>
          <w:lang w:val="en-GB"/>
        </w:rPr>
        <w:t>and remaining part.</w:t>
      </w:r>
    </w:p>
    <w:p w14:paraId="37913C5B" w14:textId="4AD2BC4E" w:rsidR="00872AFE" w:rsidRPr="00711388" w:rsidRDefault="00872AFE" w:rsidP="00872AFE">
      <w:pPr>
        <w:rPr>
          <w:lang w:val="en-GB"/>
        </w:rPr>
      </w:pPr>
      <w:r w:rsidRPr="00711388">
        <w:rPr>
          <w:lang w:val="en-GB"/>
        </w:rPr>
        <w:t>Template SR.25.01 has to be filled in for each ring</w:t>
      </w:r>
      <w:r w:rsidR="00711388" w:rsidRPr="00711388">
        <w:rPr>
          <w:lang w:val="en-GB"/>
        </w:rPr>
        <w:t>-</w:t>
      </w:r>
      <w:r w:rsidRPr="00711388">
        <w:rPr>
          <w:lang w:val="en-GB"/>
        </w:rPr>
        <w:t>fenced fund (RFF)</w:t>
      </w:r>
      <w:del w:id="279" w:author="Autor">
        <w:r w:rsidRPr="00711388">
          <w:rPr>
            <w:lang w:val="en-GB"/>
          </w:rPr>
          <w:delText>, each matching adjustment portfolio (MAP)</w:delText>
        </w:r>
      </w:del>
      <w:r w:rsidRPr="00711388">
        <w:rPr>
          <w:lang w:val="en-GB"/>
        </w:rPr>
        <w:t xml:space="preserve"> and for the remaining part</w:t>
      </w:r>
      <w:ins w:id="280" w:author="Autor">
        <w:r w:rsidR="004560C6">
          <w:rPr>
            <w:lang w:val="en-GB"/>
          </w:rPr>
          <w:t xml:space="preserve"> (RP)</w:t>
        </w:r>
      </w:ins>
      <w:r w:rsidRPr="00711388">
        <w:rPr>
          <w:lang w:val="en-GB"/>
        </w:rPr>
        <w:t>. However, where a RFF</w:t>
      </w:r>
      <w:del w:id="281" w:author="Autor">
        <w:r w:rsidRPr="00711388" w:rsidDel="004560C6">
          <w:rPr>
            <w:lang w:val="en-GB"/>
          </w:rPr>
          <w:delText>/MAP</w:delText>
        </w:r>
      </w:del>
      <w:r w:rsidRPr="00711388">
        <w:rPr>
          <w:lang w:val="en-GB"/>
        </w:rPr>
        <w:t xml:space="preserve"> includes a </w:t>
      </w:r>
      <w:del w:id="282" w:author="Autor">
        <w:r w:rsidRPr="00711388" w:rsidDel="004560C6">
          <w:rPr>
            <w:lang w:val="en-GB"/>
          </w:rPr>
          <w:delText>MAP/</w:delText>
        </w:r>
      </w:del>
      <w:r w:rsidRPr="00711388">
        <w:rPr>
          <w:lang w:val="en-GB"/>
        </w:rPr>
        <w:t>RFF embedded, the fund should be treated as different funds. This template shall be reported for all sub</w:t>
      </w:r>
      <w:r w:rsidR="00711388" w:rsidRPr="00711388">
        <w:rPr>
          <w:lang w:val="en-GB"/>
        </w:rPr>
        <w:t>-</w:t>
      </w:r>
      <w:r w:rsidRPr="00711388">
        <w:rPr>
          <w:lang w:val="en-GB"/>
        </w:rPr>
        <w:t>funds of a material RFF</w:t>
      </w:r>
      <w:del w:id="283" w:author="Autor">
        <w:r w:rsidRPr="00711388">
          <w:rPr>
            <w:lang w:val="en-GB"/>
          </w:rPr>
          <w:delText>/MAP</w:delText>
        </w:r>
      </w:del>
      <w:r w:rsidRPr="00711388">
        <w:rPr>
          <w:lang w:val="en-GB"/>
        </w:rPr>
        <w:t xml:space="preserve"> as identified in the second table of template S.01.03.</w:t>
      </w:r>
    </w:p>
    <w:p w14:paraId="59C5473F" w14:textId="26334B4C" w:rsidR="00872AFE" w:rsidRPr="00711388" w:rsidRDefault="00872AFE" w:rsidP="00872AFE">
      <w:pPr>
        <w:rPr>
          <w:lang w:val="en-GB"/>
        </w:rPr>
      </w:pPr>
      <w:r w:rsidRPr="00711388">
        <w:rPr>
          <w:lang w:val="en-GB"/>
        </w:rPr>
        <w:t xml:space="preserve">Where the entity has </w:t>
      </w:r>
      <w:del w:id="284" w:author="Autor">
        <w:r w:rsidRPr="00711388">
          <w:rPr>
            <w:lang w:val="en-GB"/>
          </w:rPr>
          <w:delText xml:space="preserve">MAP or </w:delText>
        </w:r>
      </w:del>
      <w:r w:rsidRPr="00711388">
        <w:rPr>
          <w:lang w:val="en-GB"/>
        </w:rPr>
        <w:t>RFF (except those under the scope of Article 304 of Directive 2009/138/EC) when reporting at the level of the whole undertaking, the notional Solvency Capital Requirement (‘nSCR’) at risk module level and the loss</w:t>
      </w:r>
      <w:r w:rsidR="00711388" w:rsidRPr="00711388">
        <w:rPr>
          <w:lang w:val="en-GB"/>
        </w:rPr>
        <w:t>-</w:t>
      </w:r>
      <w:r w:rsidRPr="00711388">
        <w:rPr>
          <w:lang w:val="en-GB"/>
        </w:rPr>
        <w:t>absorbing capacity (LAC) of technical provisions and deferred taxes to be reported shall be calculated as follows:</w:t>
      </w:r>
    </w:p>
    <w:p w14:paraId="004B3413" w14:textId="77777777" w:rsidR="00872AFE" w:rsidRPr="00711388" w:rsidRDefault="00872AFE" w:rsidP="0083381F">
      <w:pPr>
        <w:pStyle w:val="Tiret0"/>
        <w:numPr>
          <w:ilvl w:val="0"/>
          <w:numId w:val="3"/>
        </w:numPr>
        <w:ind w:left="851" w:hanging="851"/>
        <w:rPr>
          <w:lang w:val="en-GB"/>
        </w:rPr>
      </w:pPr>
      <w:r w:rsidRPr="00711388">
        <w:rPr>
          <w:lang w:val="en-GB"/>
        </w:rPr>
        <w:t>Where the undertaking applies the full adjustment due to the aggregation of the nSCR of the RFF</w:t>
      </w:r>
      <w:del w:id="285" w:author="Autor">
        <w:r w:rsidRPr="00711388">
          <w:rPr>
            <w:lang w:val="en-GB"/>
          </w:rPr>
          <w:delText>/MAP</w:delText>
        </w:r>
      </w:del>
      <w:r w:rsidRPr="00711388">
        <w:rPr>
          <w:lang w:val="en-GB"/>
        </w:rPr>
        <w:t xml:space="preserve"> at entity level the nSCR is calculated as if no loss of diversification exists and the LAC shall be calculated as the sum of the LAC across all RFF</w:t>
      </w:r>
      <w:del w:id="286" w:author="Autor">
        <w:r w:rsidRPr="00711388">
          <w:rPr>
            <w:lang w:val="en-GB"/>
          </w:rPr>
          <w:delText>/MAP</w:delText>
        </w:r>
      </w:del>
      <w:r w:rsidRPr="00711388">
        <w:rPr>
          <w:lang w:val="en-GB"/>
        </w:rPr>
        <w:t xml:space="preserve"> and remaining part;</w:t>
      </w:r>
    </w:p>
    <w:p w14:paraId="60197DDD" w14:textId="7B6C994F" w:rsidR="00872AFE" w:rsidRPr="00711388" w:rsidRDefault="00872AFE" w:rsidP="0083381F">
      <w:pPr>
        <w:pStyle w:val="Tiret0"/>
        <w:numPr>
          <w:ilvl w:val="0"/>
          <w:numId w:val="3"/>
        </w:numPr>
        <w:ind w:left="851" w:hanging="851"/>
        <w:rPr>
          <w:lang w:val="en-GB"/>
        </w:rPr>
      </w:pPr>
      <w:r w:rsidRPr="00711388">
        <w:rPr>
          <w:lang w:val="en-GB"/>
        </w:rPr>
        <w:t>Where the undertaking applies the Simplification at risk sub</w:t>
      </w:r>
      <w:r w:rsidR="00711388" w:rsidRPr="00711388">
        <w:rPr>
          <w:lang w:val="en-GB"/>
        </w:rPr>
        <w:t>-</w:t>
      </w:r>
      <w:r w:rsidRPr="00711388">
        <w:rPr>
          <w:lang w:val="en-GB"/>
        </w:rPr>
        <w:t>module level to aggregate the nSCR of the RFF</w:t>
      </w:r>
      <w:del w:id="287" w:author="Autor">
        <w:r w:rsidRPr="00711388">
          <w:rPr>
            <w:lang w:val="en-GB"/>
          </w:rPr>
          <w:delText>/MAP</w:delText>
        </w:r>
      </w:del>
      <w:r w:rsidRPr="00711388">
        <w:rPr>
          <w:lang w:val="en-GB"/>
        </w:rPr>
        <w:t xml:space="preserve"> at entity level the nSCR is calculated considering a direct summation at sub</w:t>
      </w:r>
      <w:r w:rsidR="00711388" w:rsidRPr="00711388">
        <w:rPr>
          <w:lang w:val="en-GB"/>
        </w:rPr>
        <w:t>-</w:t>
      </w:r>
      <w:r w:rsidRPr="00711388">
        <w:rPr>
          <w:lang w:val="en-GB"/>
        </w:rPr>
        <w:t>module level method and the LAC shall be calculated as the sum of the LAC across all RFF</w:t>
      </w:r>
      <w:del w:id="288" w:author="Autor">
        <w:r w:rsidRPr="00711388">
          <w:rPr>
            <w:lang w:val="en-GB"/>
          </w:rPr>
          <w:delText>/MAP</w:delText>
        </w:r>
      </w:del>
      <w:r w:rsidRPr="00711388">
        <w:rPr>
          <w:lang w:val="en-GB"/>
        </w:rPr>
        <w:t xml:space="preserve"> and remaining part,</w:t>
      </w:r>
    </w:p>
    <w:p w14:paraId="4CFE73A2" w14:textId="77777777" w:rsidR="00872AFE" w:rsidRPr="00711388" w:rsidRDefault="00872AFE" w:rsidP="0083381F">
      <w:pPr>
        <w:pStyle w:val="Tiret0"/>
        <w:numPr>
          <w:ilvl w:val="0"/>
          <w:numId w:val="3"/>
        </w:numPr>
        <w:ind w:left="851" w:hanging="851"/>
        <w:rPr>
          <w:lang w:val="en-GB"/>
        </w:rPr>
      </w:pPr>
      <w:r w:rsidRPr="00711388">
        <w:rPr>
          <w:lang w:val="en-GB"/>
        </w:rPr>
        <w:t>Where the undertaking applies the simplification at risk module level to aggregate the nSCR of the RFF</w:t>
      </w:r>
      <w:del w:id="289" w:author="Autor">
        <w:r w:rsidRPr="00711388">
          <w:rPr>
            <w:lang w:val="en-GB"/>
          </w:rPr>
          <w:delText>/MAP</w:delText>
        </w:r>
      </w:del>
      <w:r w:rsidRPr="00711388">
        <w:rPr>
          <w:lang w:val="en-GB"/>
        </w:rPr>
        <w:t xml:space="preserve"> at entity level the nSCR is calculated considering a direct summation at module level method and the LAC shall be calculated as the sum of the LAC across all RFF</w:t>
      </w:r>
      <w:del w:id="290" w:author="Autor">
        <w:r w:rsidRPr="00711388">
          <w:rPr>
            <w:lang w:val="en-GB"/>
          </w:rPr>
          <w:delText>/MAP</w:delText>
        </w:r>
      </w:del>
      <w:r w:rsidRPr="00711388">
        <w:rPr>
          <w:lang w:val="en-GB"/>
        </w:rPr>
        <w:t xml:space="preserve"> and remaining part.</w:t>
      </w:r>
    </w:p>
    <w:p w14:paraId="58A6E8BD" w14:textId="5DB3FFF0" w:rsidR="00872AFE" w:rsidRPr="00711388" w:rsidRDefault="00872AFE" w:rsidP="00872AFE">
      <w:pPr>
        <w:rPr>
          <w:lang w:val="en-GB"/>
        </w:rPr>
      </w:pPr>
      <w:r w:rsidRPr="00711388">
        <w:rPr>
          <w:lang w:val="en-GB"/>
        </w:rPr>
        <w:t>The adjustment due to the aggregation of the nSCR of the RFF</w:t>
      </w:r>
      <w:del w:id="291" w:author="Autor">
        <w:r w:rsidRPr="00711388">
          <w:rPr>
            <w:lang w:val="en-GB"/>
          </w:rPr>
          <w:delText>/MAP</w:delText>
        </w:r>
      </w:del>
      <w:r w:rsidRPr="00711388">
        <w:rPr>
          <w:lang w:val="en-GB"/>
        </w:rPr>
        <w:t xml:space="preserve"> at entity level shall be allocated (C0050) to the relevant risk modules (i.e. market risk, counterparty default risk, life underwriting risk, health underwriting risk and non</w:t>
      </w:r>
      <w:r w:rsidR="00711388" w:rsidRPr="00711388">
        <w:rPr>
          <w:lang w:val="en-GB"/>
        </w:rPr>
        <w:t>-</w:t>
      </w:r>
      <w:r w:rsidRPr="00711388">
        <w:rPr>
          <w:lang w:val="en-GB"/>
        </w:rPr>
        <w:t>life underwriting risk). The amount to be allocated to each relevant risk module shall be calculated as follows:</w:t>
      </w:r>
    </w:p>
    <w:p w14:paraId="163B812A" w14:textId="77777777" w:rsidR="00872AFE" w:rsidRPr="00711388" w:rsidRDefault="00872AFE" w:rsidP="0083381F">
      <w:pPr>
        <w:pStyle w:val="Tiret0"/>
        <w:numPr>
          <w:ilvl w:val="0"/>
          <w:numId w:val="3"/>
        </w:numPr>
        <w:ind w:left="851" w:hanging="851"/>
        <w:rPr>
          <w:lang w:val="en-GB"/>
        </w:rPr>
      </w:pPr>
      <w:r w:rsidRPr="00BC3819">
        <w:rPr>
          <w:noProof/>
          <w:lang w:val="en-GB" w:eastAsia="it-IT"/>
        </w:rPr>
        <w:drawing>
          <wp:inline distT="0" distB="0" distL="0" distR="0" wp14:anchorId="34B2A09B" wp14:editId="43C82037">
            <wp:extent cx="398145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1450" cy="533400"/>
                    </a:xfrm>
                    <a:prstGeom prst="rect">
                      <a:avLst/>
                    </a:prstGeom>
                    <a:noFill/>
                    <a:ln>
                      <a:noFill/>
                    </a:ln>
                  </pic:spPr>
                </pic:pic>
              </a:graphicData>
            </a:graphic>
          </wp:inline>
        </w:drawing>
      </w:r>
      <w:r w:rsidRPr="00711388">
        <w:rPr>
          <w:lang w:val="en-GB"/>
        </w:rPr>
        <w:t>, where</w:t>
      </w:r>
    </w:p>
    <w:tbl>
      <w:tblPr>
        <w:tblW w:w="0" w:type="auto"/>
        <w:tblLayout w:type="fixed"/>
        <w:tblLook w:val="0000" w:firstRow="0" w:lastRow="0" w:firstColumn="0" w:lastColumn="0" w:noHBand="0" w:noVBand="0"/>
      </w:tblPr>
      <w:tblGrid>
        <w:gridCol w:w="557"/>
        <w:gridCol w:w="1486"/>
        <w:gridCol w:w="557"/>
        <w:gridCol w:w="6686"/>
      </w:tblGrid>
      <w:tr w:rsidR="00872AFE" w:rsidRPr="00711388" w14:paraId="1676FAB2" w14:textId="77777777" w:rsidTr="00567869">
        <w:tc>
          <w:tcPr>
            <w:tcW w:w="557" w:type="dxa"/>
          </w:tcPr>
          <w:p w14:paraId="03D6EE52" w14:textId="22F6473A" w:rsidR="00872AFE" w:rsidRPr="00711388" w:rsidRDefault="00845F43" w:rsidP="00567869">
            <w:pPr>
              <w:pStyle w:val="NormalLeft"/>
              <w:rPr>
                <w:lang w:val="en-GB"/>
              </w:rPr>
            </w:pPr>
            <w:r w:rsidRPr="00711388">
              <w:rPr>
                <w:lang w:val="en-GB"/>
              </w:rPr>
              <w:lastRenderedPageBreak/>
              <w:t>-</w:t>
            </w:r>
          </w:p>
        </w:tc>
        <w:tc>
          <w:tcPr>
            <w:tcW w:w="1486" w:type="dxa"/>
          </w:tcPr>
          <w:p w14:paraId="67816CE5" w14:textId="77777777" w:rsidR="00872AFE" w:rsidRPr="00711388" w:rsidRDefault="00872AFE" w:rsidP="00567869">
            <w:pPr>
              <w:pStyle w:val="NormalLeft"/>
              <w:rPr>
                <w:lang w:val="en-GB"/>
              </w:rPr>
            </w:pPr>
            <w:r w:rsidRPr="00711388">
              <w:rPr>
                <w:i/>
                <w:iCs/>
                <w:lang w:val="en-GB"/>
              </w:rPr>
              <w:t>adjustment</w:t>
            </w:r>
          </w:p>
        </w:tc>
        <w:tc>
          <w:tcPr>
            <w:tcW w:w="557" w:type="dxa"/>
          </w:tcPr>
          <w:p w14:paraId="6B3B745E" w14:textId="77777777" w:rsidR="00872AFE" w:rsidRPr="00711388" w:rsidRDefault="00872AFE" w:rsidP="00567869">
            <w:pPr>
              <w:pStyle w:val="NormalLeft"/>
              <w:rPr>
                <w:lang w:val="en-GB"/>
              </w:rPr>
            </w:pPr>
            <w:r w:rsidRPr="00711388">
              <w:rPr>
                <w:lang w:val="en-GB"/>
              </w:rPr>
              <w:t>=</w:t>
            </w:r>
          </w:p>
        </w:tc>
        <w:tc>
          <w:tcPr>
            <w:tcW w:w="6686" w:type="dxa"/>
          </w:tcPr>
          <w:p w14:paraId="62EC188E" w14:textId="77777777" w:rsidR="00872AFE" w:rsidRPr="00711388" w:rsidRDefault="00872AFE" w:rsidP="00567869">
            <w:pPr>
              <w:pStyle w:val="NormalLeft"/>
              <w:rPr>
                <w:lang w:val="en-GB"/>
              </w:rPr>
            </w:pPr>
            <w:r w:rsidRPr="00711388">
              <w:rPr>
                <w:lang w:val="en-GB"/>
              </w:rPr>
              <w:t>Adjustment calculated according to one of the three methods referred above</w:t>
            </w:r>
          </w:p>
        </w:tc>
      </w:tr>
      <w:tr w:rsidR="00872AFE" w:rsidRPr="00711388" w14:paraId="65C7BF43" w14:textId="77777777" w:rsidTr="00567869">
        <w:tc>
          <w:tcPr>
            <w:tcW w:w="557" w:type="dxa"/>
          </w:tcPr>
          <w:p w14:paraId="6D7C42D9" w14:textId="6233A9BB" w:rsidR="00872AFE" w:rsidRPr="00711388" w:rsidRDefault="00845F43" w:rsidP="00567869">
            <w:pPr>
              <w:pStyle w:val="NormalLeft"/>
              <w:rPr>
                <w:lang w:val="en-GB"/>
              </w:rPr>
            </w:pPr>
            <w:r w:rsidRPr="00711388">
              <w:rPr>
                <w:lang w:val="en-GB"/>
              </w:rPr>
              <w:t>-</w:t>
            </w:r>
          </w:p>
        </w:tc>
        <w:tc>
          <w:tcPr>
            <w:tcW w:w="1486" w:type="dxa"/>
          </w:tcPr>
          <w:p w14:paraId="531D63E9" w14:textId="77777777" w:rsidR="00872AFE" w:rsidRPr="00711388" w:rsidRDefault="00872AFE" w:rsidP="00567869">
            <w:pPr>
              <w:pStyle w:val="NormalLeft"/>
              <w:rPr>
                <w:lang w:val="en-GB"/>
              </w:rPr>
            </w:pPr>
            <w:r w:rsidRPr="00711388">
              <w:rPr>
                <w:i/>
                <w:iCs/>
                <w:lang w:val="en-GB"/>
              </w:rPr>
              <w:t>BSCR′</w:t>
            </w:r>
          </w:p>
        </w:tc>
        <w:tc>
          <w:tcPr>
            <w:tcW w:w="557" w:type="dxa"/>
          </w:tcPr>
          <w:p w14:paraId="298EBCD5" w14:textId="77777777" w:rsidR="00872AFE" w:rsidRPr="00711388" w:rsidRDefault="00872AFE" w:rsidP="00567869">
            <w:pPr>
              <w:pStyle w:val="NormalLeft"/>
              <w:rPr>
                <w:lang w:val="en-GB"/>
              </w:rPr>
            </w:pPr>
            <w:r w:rsidRPr="00711388">
              <w:rPr>
                <w:lang w:val="en-GB"/>
              </w:rPr>
              <w:t>=</w:t>
            </w:r>
          </w:p>
        </w:tc>
        <w:tc>
          <w:tcPr>
            <w:tcW w:w="6686" w:type="dxa"/>
          </w:tcPr>
          <w:p w14:paraId="63EF1364" w14:textId="77777777" w:rsidR="00872AFE" w:rsidRPr="00711388" w:rsidRDefault="00872AFE" w:rsidP="00567869">
            <w:pPr>
              <w:pStyle w:val="NormalLeft"/>
              <w:rPr>
                <w:lang w:val="en-GB"/>
              </w:rPr>
            </w:pPr>
            <w:r w:rsidRPr="00711388">
              <w:rPr>
                <w:lang w:val="en-GB"/>
              </w:rPr>
              <w:t>Basic solvency capital requirement calculated according to the information reported in this template (C0040/R0100)</w:t>
            </w:r>
          </w:p>
        </w:tc>
      </w:tr>
      <w:tr w:rsidR="00872AFE" w:rsidRPr="00711388" w14:paraId="2F9AFB32" w14:textId="77777777" w:rsidTr="00567869">
        <w:tc>
          <w:tcPr>
            <w:tcW w:w="557" w:type="dxa"/>
          </w:tcPr>
          <w:p w14:paraId="3B0168AC" w14:textId="612CDDAF" w:rsidR="00872AFE" w:rsidRPr="00711388" w:rsidRDefault="00845F43" w:rsidP="00567869">
            <w:pPr>
              <w:pStyle w:val="NormalLeft"/>
              <w:rPr>
                <w:lang w:val="en-GB"/>
              </w:rPr>
            </w:pPr>
            <w:r w:rsidRPr="00711388">
              <w:rPr>
                <w:lang w:val="en-GB"/>
              </w:rPr>
              <w:t>-</w:t>
            </w:r>
          </w:p>
        </w:tc>
        <w:tc>
          <w:tcPr>
            <w:tcW w:w="1486" w:type="dxa"/>
          </w:tcPr>
          <w:p w14:paraId="40196793" w14:textId="77777777" w:rsidR="00872AFE" w:rsidRPr="00711388" w:rsidRDefault="00872AFE" w:rsidP="00567869">
            <w:pPr>
              <w:pStyle w:val="NormalLeft"/>
              <w:rPr>
                <w:lang w:val="en-GB"/>
              </w:rPr>
            </w:pPr>
            <w:r w:rsidRPr="00711388">
              <w:rPr>
                <w:i/>
                <w:iCs/>
                <w:lang w:val="en-GB"/>
              </w:rPr>
              <w:t>nSCR</w:t>
            </w:r>
            <w:r w:rsidRPr="00711388">
              <w:rPr>
                <w:i/>
                <w:iCs/>
                <w:vertAlign w:val="subscript"/>
                <w:lang w:val="en-GB"/>
              </w:rPr>
              <w:t>int</w:t>
            </w:r>
          </w:p>
        </w:tc>
        <w:tc>
          <w:tcPr>
            <w:tcW w:w="557" w:type="dxa"/>
          </w:tcPr>
          <w:p w14:paraId="29A74B1E" w14:textId="77777777" w:rsidR="00872AFE" w:rsidRPr="00711388" w:rsidRDefault="00872AFE" w:rsidP="00567869">
            <w:pPr>
              <w:pStyle w:val="NormalLeft"/>
              <w:rPr>
                <w:lang w:val="en-GB"/>
              </w:rPr>
            </w:pPr>
            <w:r w:rsidRPr="00711388">
              <w:rPr>
                <w:lang w:val="en-GB"/>
              </w:rPr>
              <w:t>=</w:t>
            </w:r>
          </w:p>
        </w:tc>
        <w:tc>
          <w:tcPr>
            <w:tcW w:w="6686" w:type="dxa"/>
          </w:tcPr>
          <w:p w14:paraId="11F99A23" w14:textId="77777777" w:rsidR="00872AFE" w:rsidRPr="00711388" w:rsidRDefault="00872AFE" w:rsidP="00567869">
            <w:pPr>
              <w:pStyle w:val="NormalLeft"/>
              <w:rPr>
                <w:lang w:val="en-GB"/>
              </w:rPr>
            </w:pPr>
            <w:r w:rsidRPr="00711388">
              <w:rPr>
                <w:lang w:val="en-GB"/>
              </w:rPr>
              <w:t>nSCR for intangible assets risk according to the information reported in this template (C0040/R0070)</w:t>
            </w:r>
          </w:p>
        </w:tc>
      </w:tr>
    </w:tbl>
    <w:p w14:paraId="67A375C4" w14:textId="77777777" w:rsidR="00872AFE" w:rsidRPr="00711388" w:rsidRDefault="00872AFE" w:rsidP="00872AFE">
      <w:pPr>
        <w:rPr>
          <w:lang w:val="en-GB"/>
        </w:rPr>
      </w:pPr>
    </w:p>
    <w:p w14:paraId="04E9E0C9" w14:textId="7511F7EC" w:rsidR="00872AFE" w:rsidRPr="00711388" w:rsidRDefault="00872AFE" w:rsidP="0083381F">
      <w:pPr>
        <w:pStyle w:val="Tiret0"/>
        <w:numPr>
          <w:ilvl w:val="0"/>
          <w:numId w:val="3"/>
        </w:numPr>
        <w:ind w:left="851" w:hanging="851"/>
        <w:rPr>
          <w:lang w:val="en-GB"/>
        </w:rPr>
      </w:pPr>
      <w:r w:rsidRPr="00711388">
        <w:rPr>
          <w:lang w:val="en-GB"/>
        </w:rPr>
        <w:t>Multiplication of this ‘q factor’ by the nSCR of each relevant risk module (i.e. market risk, counterparty default risk, life underwriting risk, health underwriting risk and non</w:t>
      </w:r>
      <w:r w:rsidR="00711388" w:rsidRPr="00711388">
        <w:rPr>
          <w:lang w:val="en-GB"/>
        </w:rPr>
        <w:t>-</w:t>
      </w:r>
      <w:r w:rsidRPr="00711388">
        <w:rPr>
          <w:lang w:val="en-GB"/>
        </w:rPr>
        <w:t>life underwriting risk)</w:t>
      </w:r>
    </w:p>
    <w:tbl>
      <w:tblPr>
        <w:tblW w:w="9286" w:type="dxa"/>
        <w:tblLayout w:type="fixed"/>
        <w:tblLook w:val="0000" w:firstRow="0" w:lastRow="0" w:firstColumn="0" w:lastColumn="0" w:noHBand="0" w:noVBand="0"/>
      </w:tblPr>
      <w:tblGrid>
        <w:gridCol w:w="2414"/>
        <w:gridCol w:w="2043"/>
        <w:gridCol w:w="4829"/>
      </w:tblGrid>
      <w:tr w:rsidR="00872AFE" w:rsidRPr="00711388" w14:paraId="5EB29086" w14:textId="77777777" w:rsidTr="00567869">
        <w:tc>
          <w:tcPr>
            <w:tcW w:w="2414" w:type="dxa"/>
            <w:tcBorders>
              <w:top w:val="single" w:sz="2" w:space="0" w:color="auto"/>
              <w:left w:val="single" w:sz="2" w:space="0" w:color="auto"/>
              <w:bottom w:val="single" w:sz="2" w:space="0" w:color="auto"/>
              <w:right w:val="single" w:sz="2" w:space="0" w:color="auto"/>
            </w:tcBorders>
          </w:tcPr>
          <w:p w14:paraId="1B6126CF" w14:textId="77777777" w:rsidR="00872AFE" w:rsidRPr="00711388" w:rsidRDefault="00872AFE" w:rsidP="00567869">
            <w:pPr>
              <w:adjustRightInd w:val="0"/>
              <w:spacing w:before="0" w:after="0"/>
              <w:jc w:val="left"/>
              <w:rPr>
                <w:lang w:val="en-GB"/>
              </w:rPr>
            </w:pPr>
          </w:p>
        </w:tc>
        <w:tc>
          <w:tcPr>
            <w:tcW w:w="2043" w:type="dxa"/>
            <w:tcBorders>
              <w:top w:val="single" w:sz="2" w:space="0" w:color="auto"/>
              <w:left w:val="single" w:sz="2" w:space="0" w:color="auto"/>
              <w:bottom w:val="single" w:sz="2" w:space="0" w:color="auto"/>
              <w:right w:val="single" w:sz="2" w:space="0" w:color="auto"/>
            </w:tcBorders>
          </w:tcPr>
          <w:p w14:paraId="791A97FB" w14:textId="77777777" w:rsidR="00872AFE" w:rsidRPr="00711388" w:rsidRDefault="00872AFE" w:rsidP="00567869">
            <w:pPr>
              <w:pStyle w:val="NormalCentered"/>
              <w:rPr>
                <w:lang w:val="en-GB"/>
              </w:rPr>
            </w:pPr>
            <w:r w:rsidRPr="00711388">
              <w:rPr>
                <w:lang w:val="en-GB"/>
              </w:rPr>
              <w:t>ITEM</w:t>
            </w:r>
          </w:p>
        </w:tc>
        <w:tc>
          <w:tcPr>
            <w:tcW w:w="4829" w:type="dxa"/>
            <w:tcBorders>
              <w:top w:val="single" w:sz="2" w:space="0" w:color="auto"/>
              <w:left w:val="single" w:sz="2" w:space="0" w:color="auto"/>
              <w:bottom w:val="single" w:sz="2" w:space="0" w:color="auto"/>
              <w:right w:val="single" w:sz="2" w:space="0" w:color="auto"/>
            </w:tcBorders>
          </w:tcPr>
          <w:p w14:paraId="0C456EA6" w14:textId="77777777" w:rsidR="00872AFE" w:rsidRPr="00711388" w:rsidRDefault="00872AFE" w:rsidP="00567869">
            <w:pPr>
              <w:pStyle w:val="NormalCentered"/>
              <w:rPr>
                <w:lang w:val="en-GB"/>
              </w:rPr>
            </w:pPr>
            <w:r w:rsidRPr="00711388">
              <w:rPr>
                <w:lang w:val="en-GB"/>
              </w:rPr>
              <w:t>INSTRUCTIONS</w:t>
            </w:r>
          </w:p>
        </w:tc>
      </w:tr>
      <w:tr w:rsidR="00872AFE" w:rsidRPr="00711388" w14:paraId="0D3B5E0B" w14:textId="77777777" w:rsidTr="00567869">
        <w:tc>
          <w:tcPr>
            <w:tcW w:w="2414" w:type="dxa"/>
            <w:tcBorders>
              <w:top w:val="single" w:sz="2" w:space="0" w:color="auto"/>
              <w:left w:val="single" w:sz="2" w:space="0" w:color="auto"/>
              <w:bottom w:val="single" w:sz="2" w:space="0" w:color="auto"/>
              <w:right w:val="single" w:sz="2" w:space="0" w:color="auto"/>
            </w:tcBorders>
          </w:tcPr>
          <w:p w14:paraId="035F43B1" w14:textId="77777777" w:rsidR="00872AFE" w:rsidRPr="00711388" w:rsidRDefault="00872AFE" w:rsidP="00567869">
            <w:pPr>
              <w:pStyle w:val="NormalLeft"/>
              <w:rPr>
                <w:lang w:val="en-GB"/>
              </w:rPr>
            </w:pPr>
            <w:r w:rsidRPr="00711388">
              <w:rPr>
                <w:lang w:val="en-GB"/>
              </w:rPr>
              <w:t>Z0010</w:t>
            </w:r>
          </w:p>
        </w:tc>
        <w:tc>
          <w:tcPr>
            <w:tcW w:w="2043" w:type="dxa"/>
            <w:tcBorders>
              <w:top w:val="single" w:sz="2" w:space="0" w:color="auto"/>
              <w:left w:val="single" w:sz="2" w:space="0" w:color="auto"/>
              <w:bottom w:val="single" w:sz="2" w:space="0" w:color="auto"/>
              <w:right w:val="single" w:sz="2" w:space="0" w:color="auto"/>
            </w:tcBorders>
          </w:tcPr>
          <w:p w14:paraId="78B49D10" w14:textId="77777777" w:rsidR="00872AFE" w:rsidRPr="00711388" w:rsidRDefault="00872AFE" w:rsidP="00567869">
            <w:pPr>
              <w:pStyle w:val="NormalLeft"/>
              <w:rPr>
                <w:lang w:val="en-GB"/>
              </w:rPr>
            </w:pPr>
            <w:r w:rsidRPr="00711388">
              <w:rPr>
                <w:lang w:val="en-GB"/>
              </w:rPr>
              <w:t>Article 112</w:t>
            </w:r>
          </w:p>
        </w:tc>
        <w:tc>
          <w:tcPr>
            <w:tcW w:w="4829" w:type="dxa"/>
            <w:tcBorders>
              <w:top w:val="single" w:sz="2" w:space="0" w:color="auto"/>
              <w:left w:val="single" w:sz="2" w:space="0" w:color="auto"/>
              <w:bottom w:val="single" w:sz="2" w:space="0" w:color="auto"/>
              <w:right w:val="single" w:sz="2" w:space="0" w:color="auto"/>
            </w:tcBorders>
          </w:tcPr>
          <w:p w14:paraId="473FB715" w14:textId="77777777" w:rsidR="00FD3E1E" w:rsidRPr="00FD3E1E" w:rsidRDefault="00FD3E1E" w:rsidP="00037F42">
            <w:pPr>
              <w:pStyle w:val="NormalLeft"/>
              <w:jc w:val="both"/>
              <w:rPr>
                <w:ins w:id="292" w:author="Autor"/>
                <w:lang w:val="en-GB"/>
              </w:rPr>
            </w:pPr>
            <w:ins w:id="293" w:author="Autor">
              <w:r w:rsidRPr="00FD3E1E">
                <w:rPr>
                  <w:lang w:val="en-GB"/>
                </w:rPr>
                <w:t>Identifies whether the reported figures have been submitted in accordance with Article 112(7), which requires the biennial provision of an estimate of the SCR calculated using the standard formula, or whether they have been provided following a specific request from the supervisory authority. One of the options in the following closed list shall be used:</w:t>
              </w:r>
              <w:r w:rsidRPr="00FD3E1E">
                <w:rPr>
                  <w:lang w:val="en-GB"/>
                </w:rPr>
                <w:br/>
                <w:t>1 – Article 112(7) reporting – request from NCA</w:t>
              </w:r>
              <w:r w:rsidRPr="00FD3E1E">
                <w:rPr>
                  <w:lang w:val="en-GB"/>
                </w:rPr>
                <w:br/>
                <w:t>2 – Regular reporting</w:t>
              </w:r>
            </w:ins>
          </w:p>
          <w:p w14:paraId="725F6DF4" w14:textId="77777777" w:rsidR="00FD3E1E" w:rsidRPr="00FD3E1E" w:rsidRDefault="00FD3E1E" w:rsidP="00FD3E1E">
            <w:pPr>
              <w:pStyle w:val="NormalLeft"/>
              <w:rPr>
                <w:ins w:id="294" w:author="Autor"/>
                <w:lang w:val="en-GB"/>
              </w:rPr>
            </w:pPr>
            <w:ins w:id="295" w:author="Autor">
              <w:r w:rsidRPr="00FD3E1E">
                <w:rPr>
                  <w:lang w:val="en-GB"/>
                </w:rPr>
                <w:t>3 – Article 112(7) reporting – biennial reporting</w:t>
              </w:r>
            </w:ins>
          </w:p>
          <w:p w14:paraId="43FA5EC1" w14:textId="3D7EFFC7" w:rsidR="00872AFE" w:rsidRPr="00711388" w:rsidDel="00FD3E1E" w:rsidRDefault="00872AFE" w:rsidP="00567869">
            <w:pPr>
              <w:pStyle w:val="NormalLeft"/>
              <w:rPr>
                <w:del w:id="296" w:author="Autor"/>
                <w:lang w:val="en-GB"/>
              </w:rPr>
            </w:pPr>
            <w:del w:id="297" w:author="Autor">
              <w:r w:rsidRPr="00711388" w:rsidDel="00FD3E1E">
                <w:rPr>
                  <w:lang w:val="en-GB"/>
                </w:rPr>
                <w:delText>Identifies whether the reported figures have been requested under Article 112(7) of Directive 2009/138/EC, to provide an estimate of the SCR using standard formula.</w:delText>
              </w:r>
            </w:del>
          </w:p>
          <w:p w14:paraId="7711FA56" w14:textId="1D38A453" w:rsidR="00872AFE" w:rsidRPr="00711388" w:rsidDel="00FD3E1E" w:rsidRDefault="00872AFE" w:rsidP="00567869">
            <w:pPr>
              <w:pStyle w:val="NormalLeft"/>
              <w:rPr>
                <w:del w:id="298" w:author="Autor"/>
                <w:lang w:val="en-GB"/>
              </w:rPr>
            </w:pPr>
            <w:del w:id="299" w:author="Autor">
              <w:r w:rsidRPr="00711388" w:rsidDel="00FD3E1E">
                <w:rPr>
                  <w:lang w:val="en-GB"/>
                </w:rPr>
                <w:delText>One of the options in the following closed list shall be used:</w:delText>
              </w:r>
            </w:del>
          </w:p>
          <w:p w14:paraId="07BDA87C" w14:textId="2B451A9D" w:rsidR="00872AFE" w:rsidRPr="00711388" w:rsidDel="00FD3E1E" w:rsidRDefault="00872AFE" w:rsidP="00567869">
            <w:pPr>
              <w:pStyle w:val="NormalLeft"/>
              <w:rPr>
                <w:del w:id="300" w:author="Autor"/>
                <w:lang w:val="en-GB"/>
              </w:rPr>
            </w:pPr>
            <w:del w:id="301" w:author="Autor">
              <w:r w:rsidRPr="00711388" w:rsidDel="00FD3E1E">
                <w:rPr>
                  <w:lang w:val="en-GB"/>
                </w:rPr>
                <w:delText xml:space="preserve">1 </w:delText>
              </w:r>
              <w:r w:rsidR="00845F43" w:rsidRPr="00711388" w:rsidDel="00FD3E1E">
                <w:rPr>
                  <w:lang w:val="en-GB"/>
                </w:rPr>
                <w:delText>-</w:delText>
              </w:r>
              <w:r w:rsidRPr="00711388" w:rsidDel="00FD3E1E">
                <w:rPr>
                  <w:lang w:val="en-GB"/>
                </w:rPr>
                <w:delText xml:space="preserve"> Article 112(7) reporting</w:delText>
              </w:r>
            </w:del>
          </w:p>
          <w:p w14:paraId="11F55E9D" w14:textId="4BA9AC31" w:rsidR="00872AFE" w:rsidRPr="00711388" w:rsidRDefault="00872AFE" w:rsidP="00567869">
            <w:pPr>
              <w:pStyle w:val="NormalLeft"/>
              <w:rPr>
                <w:lang w:val="en-GB"/>
              </w:rPr>
            </w:pPr>
            <w:del w:id="302" w:author="Autor">
              <w:r w:rsidRPr="00711388" w:rsidDel="00FD3E1E">
                <w:rPr>
                  <w:lang w:val="en-GB"/>
                </w:rPr>
                <w:delText xml:space="preserve">2 </w:delText>
              </w:r>
              <w:r w:rsidR="00845F43" w:rsidRPr="00711388" w:rsidDel="00FD3E1E">
                <w:rPr>
                  <w:lang w:val="en-GB"/>
                </w:rPr>
                <w:delText>-</w:delText>
              </w:r>
              <w:r w:rsidRPr="00711388" w:rsidDel="00FD3E1E">
                <w:rPr>
                  <w:lang w:val="en-GB"/>
                </w:rPr>
                <w:delText xml:space="preserve"> Regular reporting</w:delText>
              </w:r>
            </w:del>
          </w:p>
        </w:tc>
      </w:tr>
      <w:tr w:rsidR="00872AFE" w:rsidRPr="00711388" w14:paraId="5F6C1FF1" w14:textId="77777777" w:rsidTr="00567869">
        <w:tc>
          <w:tcPr>
            <w:tcW w:w="2414" w:type="dxa"/>
            <w:tcBorders>
              <w:top w:val="single" w:sz="2" w:space="0" w:color="auto"/>
              <w:left w:val="single" w:sz="2" w:space="0" w:color="auto"/>
              <w:bottom w:val="single" w:sz="2" w:space="0" w:color="auto"/>
              <w:right w:val="single" w:sz="2" w:space="0" w:color="auto"/>
            </w:tcBorders>
          </w:tcPr>
          <w:p w14:paraId="39937788" w14:textId="77777777" w:rsidR="00872AFE" w:rsidRPr="00711388" w:rsidRDefault="00872AFE" w:rsidP="00567869">
            <w:pPr>
              <w:pStyle w:val="NormalLeft"/>
              <w:rPr>
                <w:lang w:val="en-GB"/>
              </w:rPr>
            </w:pPr>
            <w:r w:rsidRPr="00711388">
              <w:rPr>
                <w:lang w:val="en-GB"/>
              </w:rPr>
              <w:t>Z0020</w:t>
            </w:r>
          </w:p>
        </w:tc>
        <w:tc>
          <w:tcPr>
            <w:tcW w:w="2043" w:type="dxa"/>
            <w:tcBorders>
              <w:top w:val="single" w:sz="2" w:space="0" w:color="auto"/>
              <w:left w:val="single" w:sz="2" w:space="0" w:color="auto"/>
              <w:bottom w:val="single" w:sz="2" w:space="0" w:color="auto"/>
              <w:right w:val="single" w:sz="2" w:space="0" w:color="auto"/>
            </w:tcBorders>
          </w:tcPr>
          <w:p w14:paraId="695D6456" w14:textId="203A6A0B" w:rsidR="00872AFE" w:rsidRPr="00711388" w:rsidRDefault="00872AFE" w:rsidP="00567869">
            <w:pPr>
              <w:pStyle w:val="NormalLeft"/>
              <w:rPr>
                <w:lang w:val="en-GB"/>
              </w:rPr>
            </w:pPr>
            <w:r w:rsidRPr="00711388">
              <w:rPr>
                <w:lang w:val="en-GB"/>
              </w:rPr>
              <w:t>Ring</w:t>
            </w:r>
            <w:r w:rsidR="00711388" w:rsidRPr="00711388">
              <w:rPr>
                <w:lang w:val="en-GB"/>
              </w:rPr>
              <w:t>-</w:t>
            </w:r>
            <w:r w:rsidRPr="00711388">
              <w:rPr>
                <w:lang w:val="en-GB"/>
              </w:rPr>
              <w:t>fenced fund</w:t>
            </w:r>
            <w:del w:id="303" w:author="Autor">
              <w:r w:rsidRPr="00711388">
                <w:rPr>
                  <w:lang w:val="en-GB"/>
                </w:rPr>
                <w:delText>, matching adjustment portfolio</w:delText>
              </w:r>
            </w:del>
            <w:r w:rsidRPr="00711388">
              <w:rPr>
                <w:lang w:val="en-GB"/>
              </w:rPr>
              <w:t xml:space="preserve"> or remaining part</w:t>
            </w:r>
          </w:p>
        </w:tc>
        <w:tc>
          <w:tcPr>
            <w:tcW w:w="4829" w:type="dxa"/>
            <w:tcBorders>
              <w:top w:val="single" w:sz="2" w:space="0" w:color="auto"/>
              <w:left w:val="single" w:sz="2" w:space="0" w:color="auto"/>
              <w:bottom w:val="single" w:sz="2" w:space="0" w:color="auto"/>
              <w:right w:val="single" w:sz="2" w:space="0" w:color="auto"/>
            </w:tcBorders>
          </w:tcPr>
          <w:p w14:paraId="3EDF1F78" w14:textId="77777777" w:rsidR="00872AFE" w:rsidRPr="00711388" w:rsidRDefault="00872AFE" w:rsidP="00037F42">
            <w:pPr>
              <w:pStyle w:val="NormalLeft"/>
              <w:jc w:val="both"/>
              <w:rPr>
                <w:lang w:val="en-GB"/>
              </w:rPr>
            </w:pPr>
            <w:r w:rsidRPr="00711388">
              <w:rPr>
                <w:lang w:val="en-GB"/>
              </w:rPr>
              <w:t>Identifies whether the reported figures are with regard to a RFF</w:t>
            </w:r>
            <w:del w:id="304" w:author="Autor">
              <w:r w:rsidRPr="00711388">
                <w:rPr>
                  <w:lang w:val="en-GB"/>
                </w:rPr>
                <w:delText>, matching adjustment portfolio</w:delText>
              </w:r>
            </w:del>
            <w:r w:rsidRPr="00711388">
              <w:rPr>
                <w:lang w:val="en-GB"/>
              </w:rPr>
              <w:t xml:space="preserve"> or to the remaining part. One of the options in the following closed list shall be used:</w:t>
            </w:r>
          </w:p>
          <w:p w14:paraId="10C70B79" w14:textId="0BDBF1CF" w:rsidR="00872AFE" w:rsidRPr="00711388" w:rsidRDefault="00872AFE" w:rsidP="00037F42">
            <w:pPr>
              <w:pStyle w:val="NormalLeft"/>
              <w:jc w:val="both"/>
              <w:rPr>
                <w:lang w:val="en-GB"/>
              </w:rPr>
            </w:pPr>
            <w:r w:rsidRPr="00711388">
              <w:rPr>
                <w:lang w:val="en-GB"/>
              </w:rPr>
              <w:t xml:space="preserve">1 </w:t>
            </w:r>
            <w:r w:rsidR="00845F43" w:rsidRPr="00711388">
              <w:rPr>
                <w:lang w:val="en-GB"/>
              </w:rPr>
              <w:t>-</w:t>
            </w:r>
            <w:r w:rsidRPr="00711388">
              <w:rPr>
                <w:lang w:val="en-GB"/>
              </w:rPr>
              <w:t xml:space="preserve"> RFF</w:t>
            </w:r>
            <w:del w:id="305" w:author="Autor">
              <w:r w:rsidRPr="00711388">
                <w:rPr>
                  <w:lang w:val="en-GB"/>
                </w:rPr>
                <w:delText>/MAP</w:delText>
              </w:r>
            </w:del>
          </w:p>
          <w:p w14:paraId="3F0FE25F" w14:textId="78C77A91" w:rsidR="00872AFE" w:rsidRPr="00711388" w:rsidRDefault="00872AFE" w:rsidP="00037F42">
            <w:pPr>
              <w:pStyle w:val="NormalLeft"/>
              <w:jc w:val="both"/>
              <w:rPr>
                <w:lang w:val="en-GB"/>
              </w:rPr>
            </w:pPr>
            <w:r w:rsidRPr="00711388">
              <w:rPr>
                <w:lang w:val="en-GB"/>
              </w:rPr>
              <w:t xml:space="preserve">2 </w:t>
            </w:r>
            <w:r w:rsidR="00845F43" w:rsidRPr="00711388">
              <w:rPr>
                <w:lang w:val="en-GB"/>
              </w:rPr>
              <w:t>-</w:t>
            </w:r>
            <w:r w:rsidRPr="00711388">
              <w:rPr>
                <w:lang w:val="en-GB"/>
              </w:rPr>
              <w:t xml:space="preserve"> Remaining part</w:t>
            </w:r>
          </w:p>
        </w:tc>
      </w:tr>
      <w:tr w:rsidR="00872AFE" w:rsidRPr="00711388" w14:paraId="0BC3C05E" w14:textId="77777777" w:rsidTr="00567869">
        <w:tc>
          <w:tcPr>
            <w:tcW w:w="2414" w:type="dxa"/>
            <w:tcBorders>
              <w:top w:val="single" w:sz="2" w:space="0" w:color="auto"/>
              <w:left w:val="single" w:sz="2" w:space="0" w:color="auto"/>
              <w:bottom w:val="single" w:sz="2" w:space="0" w:color="auto"/>
              <w:right w:val="single" w:sz="2" w:space="0" w:color="auto"/>
            </w:tcBorders>
          </w:tcPr>
          <w:p w14:paraId="52123AB0" w14:textId="77777777" w:rsidR="00872AFE" w:rsidRPr="00711388" w:rsidRDefault="00872AFE" w:rsidP="00567869">
            <w:pPr>
              <w:pStyle w:val="NormalLeft"/>
              <w:rPr>
                <w:lang w:val="en-GB"/>
              </w:rPr>
            </w:pPr>
            <w:r w:rsidRPr="00711388">
              <w:rPr>
                <w:lang w:val="en-GB"/>
              </w:rPr>
              <w:lastRenderedPageBreak/>
              <w:t>Z0030</w:t>
            </w:r>
          </w:p>
        </w:tc>
        <w:tc>
          <w:tcPr>
            <w:tcW w:w="2043" w:type="dxa"/>
            <w:tcBorders>
              <w:top w:val="single" w:sz="2" w:space="0" w:color="auto"/>
              <w:left w:val="single" w:sz="2" w:space="0" w:color="auto"/>
              <w:bottom w:val="single" w:sz="2" w:space="0" w:color="auto"/>
              <w:right w:val="single" w:sz="2" w:space="0" w:color="auto"/>
            </w:tcBorders>
          </w:tcPr>
          <w:p w14:paraId="20625F7C" w14:textId="1B1A8AF3" w:rsidR="00872AFE" w:rsidRPr="00711388" w:rsidRDefault="00872AFE" w:rsidP="00567869">
            <w:pPr>
              <w:pStyle w:val="NormalLeft"/>
              <w:rPr>
                <w:lang w:val="en-GB"/>
              </w:rPr>
            </w:pPr>
            <w:r w:rsidRPr="00711388">
              <w:rPr>
                <w:lang w:val="en-GB"/>
              </w:rPr>
              <w:t>Fund</w:t>
            </w:r>
            <w:del w:id="306" w:author="Autor">
              <w:r w:rsidRPr="00711388" w:rsidDel="004560C6">
                <w:rPr>
                  <w:lang w:val="en-GB"/>
                </w:rPr>
                <w:delText>/Portfolio</w:delText>
              </w:r>
            </w:del>
            <w:r w:rsidRPr="00711388">
              <w:rPr>
                <w:lang w:val="en-GB"/>
              </w:rPr>
              <w:t xml:space="preserve"> number</w:t>
            </w:r>
          </w:p>
        </w:tc>
        <w:tc>
          <w:tcPr>
            <w:tcW w:w="4829" w:type="dxa"/>
            <w:tcBorders>
              <w:top w:val="single" w:sz="2" w:space="0" w:color="auto"/>
              <w:left w:val="single" w:sz="2" w:space="0" w:color="auto"/>
              <w:bottom w:val="single" w:sz="2" w:space="0" w:color="auto"/>
              <w:right w:val="single" w:sz="2" w:space="0" w:color="auto"/>
            </w:tcBorders>
          </w:tcPr>
          <w:p w14:paraId="78F5E0F3" w14:textId="77777777" w:rsidR="00872AFE" w:rsidRPr="00711388" w:rsidRDefault="00872AFE" w:rsidP="00037F42">
            <w:pPr>
              <w:pStyle w:val="NormalLeft"/>
              <w:jc w:val="both"/>
              <w:rPr>
                <w:lang w:val="en-GB"/>
              </w:rPr>
            </w:pPr>
            <w:r w:rsidRPr="00711388">
              <w:rPr>
                <w:lang w:val="en-GB"/>
              </w:rPr>
              <w:t>When item Z0020 = 1, identification number for a ring-fenced fund</w:t>
            </w:r>
            <w:del w:id="307" w:author="Autor">
              <w:r w:rsidRPr="00711388">
                <w:rPr>
                  <w:lang w:val="en-GB"/>
                </w:rPr>
                <w:delText xml:space="preserve"> or matching adjustment portfolio</w:delText>
              </w:r>
            </w:del>
            <w:r w:rsidRPr="00711388">
              <w:rPr>
                <w:lang w:val="en-GB"/>
              </w:rPr>
              <w:t>. This number is attributed by the undertaking and must be consistent over time and with the fund</w:t>
            </w:r>
            <w:del w:id="308" w:author="Autor">
              <w:r w:rsidRPr="00711388">
                <w:rPr>
                  <w:lang w:val="en-GB"/>
                </w:rPr>
                <w:delText>/portfolio</w:delText>
              </w:r>
            </w:del>
            <w:r w:rsidRPr="00711388">
              <w:rPr>
                <w:lang w:val="en-GB"/>
              </w:rPr>
              <w:t xml:space="preserve"> number reported in other templates.</w:t>
            </w:r>
          </w:p>
        </w:tc>
      </w:tr>
      <w:tr w:rsidR="00872AFE" w:rsidRPr="00711388" w14:paraId="12846276" w14:textId="77777777" w:rsidTr="00567869">
        <w:tc>
          <w:tcPr>
            <w:tcW w:w="2414" w:type="dxa"/>
            <w:tcBorders>
              <w:top w:val="single" w:sz="2" w:space="0" w:color="auto"/>
              <w:left w:val="single" w:sz="2" w:space="0" w:color="auto"/>
              <w:bottom w:val="single" w:sz="2" w:space="0" w:color="auto"/>
              <w:right w:val="single" w:sz="2" w:space="0" w:color="auto"/>
            </w:tcBorders>
          </w:tcPr>
          <w:p w14:paraId="6FB793D0" w14:textId="1833F9E5" w:rsidR="00872AFE" w:rsidRPr="00711388" w:rsidRDefault="00872AFE" w:rsidP="00567869">
            <w:pPr>
              <w:pStyle w:val="NormalLeft"/>
              <w:rPr>
                <w:lang w:val="en-GB"/>
              </w:rPr>
            </w:pPr>
            <w:r w:rsidRPr="00711388">
              <w:rPr>
                <w:lang w:val="en-GB"/>
              </w:rPr>
              <w:t>R0010</w:t>
            </w:r>
            <w:r w:rsidR="00711388" w:rsidRPr="00711388">
              <w:rPr>
                <w:lang w:val="en-GB"/>
              </w:rPr>
              <w:t>-</w:t>
            </w:r>
            <w:r w:rsidRPr="00711388">
              <w:rPr>
                <w:lang w:val="en-GB"/>
              </w:rPr>
              <w:t>R0050/C0030</w:t>
            </w:r>
          </w:p>
        </w:tc>
        <w:tc>
          <w:tcPr>
            <w:tcW w:w="2043" w:type="dxa"/>
            <w:tcBorders>
              <w:top w:val="single" w:sz="2" w:space="0" w:color="auto"/>
              <w:left w:val="single" w:sz="2" w:space="0" w:color="auto"/>
              <w:bottom w:val="single" w:sz="2" w:space="0" w:color="auto"/>
              <w:right w:val="single" w:sz="2" w:space="0" w:color="auto"/>
            </w:tcBorders>
          </w:tcPr>
          <w:p w14:paraId="70AE7F35" w14:textId="77777777" w:rsidR="00872AFE" w:rsidRPr="00711388" w:rsidRDefault="00872AFE" w:rsidP="00567869">
            <w:pPr>
              <w:pStyle w:val="NormalLeft"/>
              <w:rPr>
                <w:lang w:val="en-GB"/>
              </w:rPr>
            </w:pPr>
            <w:r w:rsidRPr="00711388">
              <w:rPr>
                <w:lang w:val="en-GB"/>
              </w:rPr>
              <w:t>Net solvency capital requirement</w:t>
            </w:r>
          </w:p>
        </w:tc>
        <w:tc>
          <w:tcPr>
            <w:tcW w:w="4829" w:type="dxa"/>
            <w:tcBorders>
              <w:top w:val="single" w:sz="2" w:space="0" w:color="auto"/>
              <w:left w:val="single" w:sz="2" w:space="0" w:color="auto"/>
              <w:bottom w:val="single" w:sz="2" w:space="0" w:color="auto"/>
              <w:right w:val="single" w:sz="2" w:space="0" w:color="auto"/>
            </w:tcBorders>
          </w:tcPr>
          <w:p w14:paraId="7152FCC7" w14:textId="77777777" w:rsidR="00872AFE" w:rsidRPr="00711388" w:rsidRDefault="00872AFE" w:rsidP="00037F42">
            <w:pPr>
              <w:pStyle w:val="NormalLeft"/>
              <w:jc w:val="both"/>
              <w:rPr>
                <w:lang w:val="en-GB"/>
              </w:rPr>
            </w:pPr>
            <w:r w:rsidRPr="00711388">
              <w:rPr>
                <w:lang w:val="en-GB"/>
              </w:rPr>
              <w:t>Amount of the net capital charge for each risk module, as calculated using the standard formula.</w:t>
            </w:r>
          </w:p>
          <w:p w14:paraId="17B8471F" w14:textId="77777777" w:rsidR="00872AFE" w:rsidRPr="00711388" w:rsidRDefault="00872AFE" w:rsidP="00037F42">
            <w:pPr>
              <w:pStyle w:val="NormalLeft"/>
              <w:jc w:val="both"/>
              <w:rPr>
                <w:lang w:val="en-GB"/>
              </w:rPr>
            </w:pPr>
            <w:r w:rsidRPr="00711388">
              <w:rPr>
                <w:lang w:val="en-GB"/>
              </w:rPr>
              <w:t xml:space="preserve">The difference between the net and the gross SCR is the consideration of the future discretionary benefits </w:t>
            </w:r>
            <w:r w:rsidRPr="00711388">
              <w:rPr>
                <w:rFonts w:eastAsia="Times New Roman"/>
                <w:lang w:val="en-GB" w:eastAsia="es-ES"/>
              </w:rPr>
              <w:t>in accordance with</w:t>
            </w:r>
            <w:r w:rsidRPr="00711388">
              <w:rPr>
                <w:lang w:val="en-GB"/>
              </w:rPr>
              <w:t xml:space="preserve"> Article 205 of Delegated Regulation (EU) 2015/35.</w:t>
            </w:r>
          </w:p>
          <w:p w14:paraId="138D283C" w14:textId="77777777" w:rsidR="00872AFE" w:rsidRPr="00711388" w:rsidRDefault="00872AFE" w:rsidP="00037F42">
            <w:pPr>
              <w:pStyle w:val="NormalLeft"/>
              <w:jc w:val="both"/>
              <w:rPr>
                <w:lang w:val="en-GB"/>
              </w:rPr>
            </w:pPr>
            <w:r w:rsidRPr="00711388">
              <w:rPr>
                <w:lang w:val="en-GB"/>
              </w:rPr>
              <w:t xml:space="preserve">This amount shall fully consider diversification effects </w:t>
            </w:r>
            <w:r w:rsidRPr="00711388">
              <w:rPr>
                <w:rFonts w:eastAsia="Times New Roman"/>
                <w:lang w:val="en-GB" w:eastAsia="es-ES"/>
              </w:rPr>
              <w:t xml:space="preserve">in accordance with </w:t>
            </w:r>
            <w:r w:rsidRPr="00711388">
              <w:rPr>
                <w:lang w:val="en-GB"/>
              </w:rPr>
              <w:t>Article 304 of Directive 2009/138/EC where applicable.</w:t>
            </w:r>
          </w:p>
          <w:p w14:paraId="294D5393" w14:textId="77777777" w:rsidR="00872AFE" w:rsidRPr="00711388" w:rsidRDefault="00872AFE" w:rsidP="00037F42">
            <w:pPr>
              <w:pStyle w:val="NormalLeft"/>
              <w:jc w:val="both"/>
              <w:rPr>
                <w:lang w:val="en-GB"/>
              </w:rPr>
            </w:pPr>
          </w:p>
          <w:p w14:paraId="168BF6B6" w14:textId="77777777" w:rsidR="00872AFE" w:rsidRPr="00711388" w:rsidRDefault="00872AFE" w:rsidP="00037F42">
            <w:pPr>
              <w:pStyle w:val="NormalLeft"/>
              <w:jc w:val="both"/>
              <w:rPr>
                <w:lang w:val="en-GB"/>
              </w:rPr>
            </w:pPr>
            <w:r w:rsidRPr="00711388">
              <w:rPr>
                <w:lang w:val="en-GB"/>
              </w:rPr>
              <w:t>These cells do not include the allocation of the adjustment due to the aggregation of the nSCR of the RFF</w:t>
            </w:r>
            <w:del w:id="309" w:author="Autor">
              <w:r w:rsidRPr="00711388">
                <w:rPr>
                  <w:lang w:val="en-GB"/>
                </w:rPr>
                <w:delText>/MAP</w:delText>
              </w:r>
            </w:del>
            <w:r w:rsidRPr="00711388">
              <w:rPr>
                <w:lang w:val="en-GB"/>
              </w:rPr>
              <w:t xml:space="preserve"> at entity level. These figures represent the SCR as if there was no loss of diversification.</w:t>
            </w:r>
          </w:p>
        </w:tc>
      </w:tr>
      <w:tr w:rsidR="00872AFE" w:rsidRPr="00711388" w14:paraId="6AF5E576" w14:textId="77777777" w:rsidTr="00567869">
        <w:tc>
          <w:tcPr>
            <w:tcW w:w="2414" w:type="dxa"/>
            <w:tcBorders>
              <w:top w:val="single" w:sz="2" w:space="0" w:color="auto"/>
              <w:left w:val="single" w:sz="2" w:space="0" w:color="auto"/>
              <w:bottom w:val="single" w:sz="2" w:space="0" w:color="auto"/>
              <w:right w:val="single" w:sz="2" w:space="0" w:color="auto"/>
            </w:tcBorders>
          </w:tcPr>
          <w:p w14:paraId="7BC20123" w14:textId="1D569CB5" w:rsidR="00872AFE" w:rsidRPr="00711388" w:rsidRDefault="00872AFE" w:rsidP="00567869">
            <w:pPr>
              <w:pStyle w:val="NormalLeft"/>
              <w:rPr>
                <w:lang w:val="en-GB"/>
              </w:rPr>
            </w:pPr>
            <w:r w:rsidRPr="00711388">
              <w:rPr>
                <w:lang w:val="en-GB"/>
              </w:rPr>
              <w:t>R0010</w:t>
            </w:r>
            <w:r w:rsidR="00711388" w:rsidRPr="00711388">
              <w:rPr>
                <w:lang w:val="en-GB"/>
              </w:rPr>
              <w:t>-</w:t>
            </w:r>
            <w:r w:rsidRPr="00711388">
              <w:rPr>
                <w:lang w:val="en-GB"/>
              </w:rPr>
              <w:t>R0050/C0040</w:t>
            </w:r>
          </w:p>
        </w:tc>
        <w:tc>
          <w:tcPr>
            <w:tcW w:w="2043" w:type="dxa"/>
            <w:tcBorders>
              <w:top w:val="single" w:sz="2" w:space="0" w:color="auto"/>
              <w:left w:val="single" w:sz="2" w:space="0" w:color="auto"/>
              <w:bottom w:val="single" w:sz="2" w:space="0" w:color="auto"/>
              <w:right w:val="single" w:sz="2" w:space="0" w:color="auto"/>
            </w:tcBorders>
          </w:tcPr>
          <w:p w14:paraId="5CB2855D" w14:textId="77777777" w:rsidR="00872AFE" w:rsidRPr="00711388" w:rsidRDefault="00872AFE" w:rsidP="00567869">
            <w:pPr>
              <w:pStyle w:val="NormalLeft"/>
              <w:rPr>
                <w:lang w:val="en-GB"/>
              </w:rPr>
            </w:pPr>
            <w:r w:rsidRPr="00711388">
              <w:rPr>
                <w:lang w:val="en-GB"/>
              </w:rPr>
              <w:t>Gross solvency capital requirement</w:t>
            </w:r>
          </w:p>
        </w:tc>
        <w:tc>
          <w:tcPr>
            <w:tcW w:w="4829" w:type="dxa"/>
            <w:tcBorders>
              <w:top w:val="single" w:sz="2" w:space="0" w:color="auto"/>
              <w:left w:val="single" w:sz="2" w:space="0" w:color="auto"/>
              <w:bottom w:val="single" w:sz="2" w:space="0" w:color="auto"/>
              <w:right w:val="single" w:sz="2" w:space="0" w:color="auto"/>
            </w:tcBorders>
          </w:tcPr>
          <w:p w14:paraId="47B31F1F" w14:textId="77777777" w:rsidR="00872AFE" w:rsidRPr="00711388" w:rsidRDefault="00872AFE" w:rsidP="00037F42">
            <w:pPr>
              <w:pStyle w:val="NormalLeft"/>
              <w:jc w:val="both"/>
              <w:rPr>
                <w:lang w:val="en-GB"/>
              </w:rPr>
            </w:pPr>
            <w:r w:rsidRPr="00711388">
              <w:rPr>
                <w:lang w:val="en-GB"/>
              </w:rPr>
              <w:t>Amount of the gross capital charge for each risk module, as calculated using the standard formula.</w:t>
            </w:r>
          </w:p>
          <w:p w14:paraId="3DBDB60A" w14:textId="3F7684C4" w:rsidR="00872AFE" w:rsidRPr="00711388" w:rsidRDefault="00872AFE" w:rsidP="00037F42">
            <w:pPr>
              <w:pStyle w:val="NormalLeft"/>
              <w:jc w:val="both"/>
              <w:rPr>
                <w:lang w:val="en-GB"/>
              </w:rPr>
            </w:pPr>
            <w:r w:rsidRPr="00711388">
              <w:rPr>
                <w:lang w:val="en-GB"/>
              </w:rPr>
              <w:t>The difference between the net and the gross SCR is the consideration of the future discretionary benefits as laid down in</w:t>
            </w:r>
            <w:r w:rsidR="00E22B97" w:rsidRPr="00711388">
              <w:rPr>
                <w:lang w:val="en-GB"/>
              </w:rPr>
              <w:t xml:space="preserve"> Article 206</w:t>
            </w:r>
            <w:r w:rsidRPr="00711388">
              <w:rPr>
                <w:lang w:val="en-GB"/>
              </w:rPr>
              <w:t xml:space="preserve"> of Delegated Regulation (EU) 2015/35.</w:t>
            </w:r>
          </w:p>
          <w:p w14:paraId="31FD65F1" w14:textId="77777777" w:rsidR="00872AFE" w:rsidRPr="00711388" w:rsidRDefault="00872AFE" w:rsidP="00037F42">
            <w:pPr>
              <w:pStyle w:val="NormalLeft"/>
              <w:jc w:val="both"/>
              <w:rPr>
                <w:lang w:val="en-GB"/>
              </w:rPr>
            </w:pPr>
            <w:r w:rsidRPr="00711388">
              <w:rPr>
                <w:lang w:val="en-GB"/>
              </w:rPr>
              <w:t>This amount shall fully consider diversification effects as laid down in Article 304 of Directive 2009/138/EC where applicable.</w:t>
            </w:r>
          </w:p>
          <w:p w14:paraId="613C8CE4" w14:textId="77777777" w:rsidR="00872AFE" w:rsidRPr="00711388" w:rsidRDefault="00872AFE" w:rsidP="00037F42">
            <w:pPr>
              <w:pStyle w:val="NormalLeft"/>
              <w:jc w:val="both"/>
              <w:rPr>
                <w:lang w:val="en-GB"/>
              </w:rPr>
            </w:pPr>
            <w:r w:rsidRPr="00711388">
              <w:rPr>
                <w:lang w:val="en-GB"/>
              </w:rPr>
              <w:t>These cells do not include the allocation of the adjustment due to the aggregation of the nSCR of the RFF</w:t>
            </w:r>
            <w:del w:id="310" w:author="Autor">
              <w:r w:rsidRPr="00711388">
                <w:rPr>
                  <w:lang w:val="en-GB"/>
                </w:rPr>
                <w:delText>/MAP</w:delText>
              </w:r>
            </w:del>
            <w:r w:rsidRPr="00711388">
              <w:rPr>
                <w:lang w:val="en-GB"/>
              </w:rPr>
              <w:t xml:space="preserve"> at entity level. These figures represent the SCR as if there was no loss of diversification.</w:t>
            </w:r>
          </w:p>
        </w:tc>
      </w:tr>
      <w:tr w:rsidR="00872AFE" w:rsidRPr="00711388" w14:paraId="581B1292" w14:textId="77777777" w:rsidTr="00567869">
        <w:tc>
          <w:tcPr>
            <w:tcW w:w="2414" w:type="dxa"/>
            <w:tcBorders>
              <w:top w:val="single" w:sz="2" w:space="0" w:color="auto"/>
              <w:left w:val="single" w:sz="2" w:space="0" w:color="auto"/>
              <w:bottom w:val="single" w:sz="2" w:space="0" w:color="auto"/>
              <w:right w:val="single" w:sz="2" w:space="0" w:color="auto"/>
            </w:tcBorders>
          </w:tcPr>
          <w:p w14:paraId="7670C983" w14:textId="438CA3C2" w:rsidR="00872AFE" w:rsidRPr="00711388" w:rsidRDefault="00872AFE" w:rsidP="00567869">
            <w:pPr>
              <w:pStyle w:val="NormalLeft"/>
              <w:rPr>
                <w:lang w:val="en-GB"/>
              </w:rPr>
            </w:pPr>
            <w:r w:rsidRPr="00711388">
              <w:rPr>
                <w:lang w:val="en-GB"/>
              </w:rPr>
              <w:t>R0010</w:t>
            </w:r>
            <w:r w:rsidR="00711388" w:rsidRPr="00711388">
              <w:rPr>
                <w:lang w:val="en-GB"/>
              </w:rPr>
              <w:t>-</w:t>
            </w:r>
            <w:r w:rsidRPr="00711388">
              <w:rPr>
                <w:lang w:val="en-GB"/>
              </w:rPr>
              <w:t>R0050/C0050</w:t>
            </w:r>
          </w:p>
        </w:tc>
        <w:tc>
          <w:tcPr>
            <w:tcW w:w="2043" w:type="dxa"/>
            <w:tcBorders>
              <w:top w:val="single" w:sz="2" w:space="0" w:color="auto"/>
              <w:left w:val="single" w:sz="2" w:space="0" w:color="auto"/>
              <w:bottom w:val="single" w:sz="2" w:space="0" w:color="auto"/>
              <w:right w:val="single" w:sz="2" w:space="0" w:color="auto"/>
            </w:tcBorders>
          </w:tcPr>
          <w:p w14:paraId="5FEFAB49" w14:textId="77777777" w:rsidR="00872AFE" w:rsidRPr="00711388" w:rsidRDefault="00872AFE" w:rsidP="00567869">
            <w:pPr>
              <w:pStyle w:val="NormalLeft"/>
              <w:rPr>
                <w:lang w:val="en-GB"/>
              </w:rPr>
            </w:pPr>
            <w:r w:rsidRPr="00711388">
              <w:rPr>
                <w:lang w:val="en-GB"/>
              </w:rPr>
              <w:t>Allocation of RFF adjustment due to RFF</w:t>
            </w:r>
            <w:del w:id="311" w:author="Autor">
              <w:r w:rsidRPr="00711388">
                <w:rPr>
                  <w:lang w:val="en-GB"/>
                </w:rPr>
                <w:delText xml:space="preserve"> and Matching adjustments portfolios</w:delText>
              </w:r>
            </w:del>
          </w:p>
        </w:tc>
        <w:tc>
          <w:tcPr>
            <w:tcW w:w="4829" w:type="dxa"/>
            <w:tcBorders>
              <w:top w:val="single" w:sz="2" w:space="0" w:color="auto"/>
              <w:left w:val="single" w:sz="2" w:space="0" w:color="auto"/>
              <w:bottom w:val="single" w:sz="2" w:space="0" w:color="auto"/>
              <w:right w:val="single" w:sz="2" w:space="0" w:color="auto"/>
            </w:tcBorders>
          </w:tcPr>
          <w:p w14:paraId="088B03BD" w14:textId="77777777" w:rsidR="00872AFE" w:rsidRPr="00711388" w:rsidRDefault="00872AFE" w:rsidP="00037F42">
            <w:pPr>
              <w:pStyle w:val="NormalLeft"/>
              <w:jc w:val="both"/>
              <w:rPr>
                <w:lang w:val="en-GB"/>
              </w:rPr>
            </w:pPr>
            <w:r w:rsidRPr="00711388">
              <w:rPr>
                <w:lang w:val="en-GB"/>
              </w:rPr>
              <w:t>Part of the adjustment allocated to each risk module according to the procedure described in the general comments. This amount shall be positive.</w:t>
            </w:r>
          </w:p>
        </w:tc>
      </w:tr>
      <w:tr w:rsidR="00872AFE" w:rsidRPr="00711388" w14:paraId="2852C89A" w14:textId="77777777" w:rsidTr="00567869">
        <w:tc>
          <w:tcPr>
            <w:tcW w:w="2414" w:type="dxa"/>
            <w:tcBorders>
              <w:top w:val="single" w:sz="2" w:space="0" w:color="auto"/>
              <w:left w:val="single" w:sz="2" w:space="0" w:color="auto"/>
              <w:bottom w:val="single" w:sz="2" w:space="0" w:color="auto"/>
              <w:right w:val="single" w:sz="2" w:space="0" w:color="auto"/>
            </w:tcBorders>
          </w:tcPr>
          <w:p w14:paraId="21A44BA0" w14:textId="77777777" w:rsidR="00872AFE" w:rsidRPr="00711388" w:rsidRDefault="00872AFE" w:rsidP="00567869">
            <w:pPr>
              <w:pStyle w:val="NormalLeft"/>
              <w:rPr>
                <w:lang w:val="en-GB"/>
              </w:rPr>
            </w:pPr>
            <w:r w:rsidRPr="00711388">
              <w:rPr>
                <w:lang w:val="en-GB"/>
              </w:rPr>
              <w:lastRenderedPageBreak/>
              <w:t>R0060/C0030</w:t>
            </w:r>
          </w:p>
        </w:tc>
        <w:tc>
          <w:tcPr>
            <w:tcW w:w="2043" w:type="dxa"/>
            <w:tcBorders>
              <w:top w:val="single" w:sz="2" w:space="0" w:color="auto"/>
              <w:left w:val="single" w:sz="2" w:space="0" w:color="auto"/>
              <w:bottom w:val="single" w:sz="2" w:space="0" w:color="auto"/>
              <w:right w:val="single" w:sz="2" w:space="0" w:color="auto"/>
            </w:tcBorders>
          </w:tcPr>
          <w:p w14:paraId="36F5F1C6" w14:textId="77777777" w:rsidR="00872AFE" w:rsidRPr="00711388" w:rsidRDefault="00872AFE" w:rsidP="00567869">
            <w:pPr>
              <w:pStyle w:val="NormalLeft"/>
              <w:rPr>
                <w:lang w:val="en-GB"/>
              </w:rPr>
            </w:pPr>
            <w:r w:rsidRPr="00711388">
              <w:rPr>
                <w:lang w:val="en-GB"/>
              </w:rPr>
              <w:t>Net solvency capital requirement - Diversification</w:t>
            </w:r>
          </w:p>
        </w:tc>
        <w:tc>
          <w:tcPr>
            <w:tcW w:w="4829" w:type="dxa"/>
            <w:tcBorders>
              <w:top w:val="single" w:sz="2" w:space="0" w:color="auto"/>
              <w:left w:val="single" w:sz="2" w:space="0" w:color="auto"/>
              <w:bottom w:val="single" w:sz="2" w:space="0" w:color="auto"/>
              <w:right w:val="single" w:sz="2" w:space="0" w:color="auto"/>
            </w:tcBorders>
          </w:tcPr>
          <w:p w14:paraId="1448F8B2" w14:textId="77777777" w:rsidR="00872AFE" w:rsidRPr="00711388" w:rsidRDefault="00872AFE" w:rsidP="00037F42">
            <w:pPr>
              <w:pStyle w:val="NormalLeft"/>
              <w:jc w:val="both"/>
              <w:rPr>
                <w:lang w:val="en-GB"/>
              </w:rPr>
            </w:pPr>
            <w:r w:rsidRPr="00711388">
              <w:rPr>
                <w:lang w:val="en-GB"/>
              </w:rPr>
              <w:t>Amount of the diversification effects between Basic SCR of net risk modules, including diversification within each risk module, due to the application of the correlation matrix defined in Annex IV of Directive 2009/138/EC.</w:t>
            </w:r>
          </w:p>
          <w:p w14:paraId="4E798E3E" w14:textId="77777777" w:rsidR="00872AFE" w:rsidRPr="00711388" w:rsidRDefault="00872AFE" w:rsidP="00037F42">
            <w:pPr>
              <w:pStyle w:val="NormalLeft"/>
              <w:jc w:val="both"/>
              <w:rPr>
                <w:lang w:val="en-GB"/>
              </w:rPr>
            </w:pPr>
            <w:r w:rsidRPr="00711388">
              <w:rPr>
                <w:lang w:val="en-GB"/>
              </w:rPr>
              <w:t>This amount shall be reported as a negative value.</w:t>
            </w:r>
          </w:p>
        </w:tc>
      </w:tr>
      <w:tr w:rsidR="00872AFE" w:rsidRPr="00711388" w14:paraId="76EA7153" w14:textId="77777777" w:rsidTr="00567869">
        <w:trPr>
          <w:trHeight w:val="1861"/>
        </w:trPr>
        <w:tc>
          <w:tcPr>
            <w:tcW w:w="2414" w:type="dxa"/>
            <w:tcBorders>
              <w:top w:val="single" w:sz="2" w:space="0" w:color="auto"/>
              <w:left w:val="single" w:sz="2" w:space="0" w:color="auto"/>
              <w:bottom w:val="single" w:sz="4" w:space="0" w:color="auto"/>
              <w:right w:val="single" w:sz="2" w:space="0" w:color="auto"/>
            </w:tcBorders>
          </w:tcPr>
          <w:p w14:paraId="0AE67AE3" w14:textId="77777777" w:rsidR="00872AFE" w:rsidRPr="00711388" w:rsidRDefault="00872AFE" w:rsidP="00567869">
            <w:pPr>
              <w:pStyle w:val="NormalLeft"/>
              <w:rPr>
                <w:lang w:val="en-GB"/>
              </w:rPr>
            </w:pPr>
            <w:r w:rsidRPr="00711388">
              <w:rPr>
                <w:lang w:val="en-GB"/>
              </w:rPr>
              <w:t>R0060/C0040</w:t>
            </w:r>
          </w:p>
        </w:tc>
        <w:tc>
          <w:tcPr>
            <w:tcW w:w="2043" w:type="dxa"/>
            <w:tcBorders>
              <w:top w:val="single" w:sz="2" w:space="0" w:color="auto"/>
              <w:left w:val="single" w:sz="2" w:space="0" w:color="auto"/>
              <w:bottom w:val="single" w:sz="4" w:space="0" w:color="auto"/>
              <w:right w:val="single" w:sz="2" w:space="0" w:color="auto"/>
            </w:tcBorders>
          </w:tcPr>
          <w:p w14:paraId="4705201F" w14:textId="77777777" w:rsidR="00872AFE" w:rsidRPr="00711388" w:rsidRDefault="00872AFE" w:rsidP="00567869">
            <w:pPr>
              <w:pStyle w:val="NormalLeft"/>
              <w:rPr>
                <w:lang w:val="en-GB"/>
              </w:rPr>
            </w:pPr>
            <w:r w:rsidRPr="00711388">
              <w:rPr>
                <w:lang w:val="en-GB"/>
              </w:rPr>
              <w:t>Gross solvency capital requirement - Diversification</w:t>
            </w:r>
          </w:p>
        </w:tc>
        <w:tc>
          <w:tcPr>
            <w:tcW w:w="4829" w:type="dxa"/>
            <w:tcBorders>
              <w:top w:val="single" w:sz="2" w:space="0" w:color="auto"/>
              <w:left w:val="single" w:sz="2" w:space="0" w:color="auto"/>
              <w:bottom w:val="single" w:sz="4" w:space="0" w:color="auto"/>
              <w:right w:val="single" w:sz="2" w:space="0" w:color="auto"/>
            </w:tcBorders>
          </w:tcPr>
          <w:p w14:paraId="2AAE0DF2" w14:textId="77777777" w:rsidR="00872AFE" w:rsidRPr="00711388" w:rsidRDefault="00872AFE" w:rsidP="00037F42">
            <w:pPr>
              <w:pStyle w:val="NormalLeft"/>
              <w:jc w:val="both"/>
              <w:rPr>
                <w:lang w:val="en-GB"/>
              </w:rPr>
            </w:pPr>
            <w:r w:rsidRPr="00711388">
              <w:rPr>
                <w:lang w:val="en-GB"/>
              </w:rPr>
              <w:t>Amount of the diversification effects between Basic SCR of gross risk modules, including diversification within each risk module, due to the application of the correlation matrix defined in Annex IV of Directive 2009/138/EC.</w:t>
            </w:r>
          </w:p>
          <w:p w14:paraId="7259B7BB" w14:textId="77777777" w:rsidR="00872AFE" w:rsidRPr="00711388" w:rsidRDefault="00872AFE" w:rsidP="00037F42">
            <w:pPr>
              <w:pStyle w:val="NormalLeft"/>
              <w:jc w:val="both"/>
              <w:rPr>
                <w:lang w:val="en-GB"/>
              </w:rPr>
            </w:pPr>
            <w:r w:rsidRPr="00711388">
              <w:rPr>
                <w:lang w:val="en-GB"/>
              </w:rPr>
              <w:t>This amount shall be reported as a negative value.</w:t>
            </w:r>
          </w:p>
        </w:tc>
      </w:tr>
      <w:tr w:rsidR="00872AFE" w:rsidRPr="00711388" w14:paraId="0551B875" w14:textId="77777777" w:rsidTr="00567869">
        <w:tc>
          <w:tcPr>
            <w:tcW w:w="2414" w:type="dxa"/>
            <w:tcBorders>
              <w:top w:val="single" w:sz="2" w:space="0" w:color="auto"/>
              <w:left w:val="single" w:sz="2" w:space="0" w:color="auto"/>
              <w:bottom w:val="single" w:sz="2" w:space="0" w:color="auto"/>
              <w:right w:val="single" w:sz="2" w:space="0" w:color="auto"/>
            </w:tcBorders>
          </w:tcPr>
          <w:p w14:paraId="1B0A68AD" w14:textId="77777777" w:rsidR="00872AFE" w:rsidRPr="00711388" w:rsidRDefault="00872AFE" w:rsidP="00567869">
            <w:pPr>
              <w:pStyle w:val="NormalLeft"/>
              <w:rPr>
                <w:lang w:val="en-GB"/>
              </w:rPr>
            </w:pPr>
            <w:r w:rsidRPr="00711388">
              <w:rPr>
                <w:lang w:val="en-GB"/>
              </w:rPr>
              <w:t>R0070/C0030</w:t>
            </w:r>
          </w:p>
        </w:tc>
        <w:tc>
          <w:tcPr>
            <w:tcW w:w="2043" w:type="dxa"/>
            <w:tcBorders>
              <w:top w:val="single" w:sz="2" w:space="0" w:color="auto"/>
              <w:left w:val="single" w:sz="2" w:space="0" w:color="auto"/>
              <w:bottom w:val="single" w:sz="2" w:space="0" w:color="auto"/>
              <w:right w:val="single" w:sz="2" w:space="0" w:color="auto"/>
            </w:tcBorders>
          </w:tcPr>
          <w:p w14:paraId="795E817F" w14:textId="77777777" w:rsidR="00872AFE" w:rsidRPr="00711388" w:rsidRDefault="00872AFE" w:rsidP="00567869">
            <w:pPr>
              <w:pStyle w:val="NormalLeft"/>
              <w:rPr>
                <w:lang w:val="en-GB"/>
              </w:rPr>
            </w:pPr>
            <w:r w:rsidRPr="00711388">
              <w:rPr>
                <w:lang w:val="en-GB"/>
              </w:rPr>
              <w:t>Net solvency capital requirement - Intangible asset risk</w:t>
            </w:r>
          </w:p>
        </w:tc>
        <w:tc>
          <w:tcPr>
            <w:tcW w:w="4829" w:type="dxa"/>
            <w:tcBorders>
              <w:top w:val="single" w:sz="2" w:space="0" w:color="auto"/>
              <w:left w:val="single" w:sz="2" w:space="0" w:color="auto"/>
              <w:bottom w:val="single" w:sz="2" w:space="0" w:color="auto"/>
              <w:right w:val="single" w:sz="2" w:space="0" w:color="auto"/>
            </w:tcBorders>
          </w:tcPr>
          <w:p w14:paraId="399ADE5F" w14:textId="2A168F04" w:rsidR="00872AFE" w:rsidRPr="00711388" w:rsidRDefault="00872AFE" w:rsidP="00037F42">
            <w:pPr>
              <w:pStyle w:val="NormalLeft"/>
              <w:jc w:val="both"/>
              <w:rPr>
                <w:lang w:val="en-GB"/>
              </w:rPr>
            </w:pPr>
            <w:r w:rsidRPr="00711388">
              <w:rPr>
                <w:lang w:val="en-GB"/>
              </w:rPr>
              <w:t>Amount of the capital charge, after the adjustment for the loss</w:t>
            </w:r>
            <w:r w:rsidR="00711388" w:rsidRPr="00711388">
              <w:rPr>
                <w:lang w:val="en-GB"/>
              </w:rPr>
              <w:t>-</w:t>
            </w:r>
            <w:r w:rsidRPr="00711388">
              <w:rPr>
                <w:lang w:val="en-GB"/>
              </w:rPr>
              <w:t>absorbing capacity of technical provisions, for intangible assets risk, as calculated using the standard formula.</w:t>
            </w:r>
          </w:p>
        </w:tc>
      </w:tr>
      <w:tr w:rsidR="00872AFE" w:rsidRPr="00711388" w14:paraId="2A6B8AFD" w14:textId="77777777" w:rsidTr="00567869">
        <w:trPr>
          <w:trHeight w:val="1506"/>
        </w:trPr>
        <w:tc>
          <w:tcPr>
            <w:tcW w:w="2414" w:type="dxa"/>
            <w:tcBorders>
              <w:top w:val="single" w:sz="2" w:space="0" w:color="auto"/>
              <w:left w:val="single" w:sz="2" w:space="0" w:color="auto"/>
              <w:bottom w:val="single" w:sz="4" w:space="0" w:color="auto"/>
              <w:right w:val="single" w:sz="2" w:space="0" w:color="auto"/>
            </w:tcBorders>
          </w:tcPr>
          <w:p w14:paraId="2B1E2118" w14:textId="77777777" w:rsidR="00872AFE" w:rsidRPr="00711388" w:rsidRDefault="00872AFE" w:rsidP="00567869">
            <w:pPr>
              <w:pStyle w:val="NormalLeft"/>
              <w:rPr>
                <w:lang w:val="en-GB"/>
              </w:rPr>
            </w:pPr>
            <w:r w:rsidRPr="00711388">
              <w:rPr>
                <w:lang w:val="en-GB"/>
              </w:rPr>
              <w:t>R0070/C0040</w:t>
            </w:r>
          </w:p>
        </w:tc>
        <w:tc>
          <w:tcPr>
            <w:tcW w:w="2043" w:type="dxa"/>
            <w:tcBorders>
              <w:top w:val="single" w:sz="2" w:space="0" w:color="auto"/>
              <w:left w:val="single" w:sz="2" w:space="0" w:color="auto"/>
              <w:bottom w:val="single" w:sz="4" w:space="0" w:color="auto"/>
              <w:right w:val="single" w:sz="2" w:space="0" w:color="auto"/>
            </w:tcBorders>
          </w:tcPr>
          <w:p w14:paraId="3DE85F39" w14:textId="77777777" w:rsidR="00872AFE" w:rsidRPr="00711388" w:rsidRDefault="00872AFE" w:rsidP="00567869">
            <w:pPr>
              <w:pStyle w:val="NormalLeft"/>
              <w:rPr>
                <w:lang w:val="en-GB"/>
              </w:rPr>
            </w:pPr>
            <w:r w:rsidRPr="00711388">
              <w:rPr>
                <w:lang w:val="en-GB"/>
              </w:rPr>
              <w:t>Gross solvency capital requirement - Intangible assets risk</w:t>
            </w:r>
          </w:p>
        </w:tc>
        <w:tc>
          <w:tcPr>
            <w:tcW w:w="4829" w:type="dxa"/>
            <w:tcBorders>
              <w:top w:val="single" w:sz="2" w:space="0" w:color="auto"/>
              <w:left w:val="single" w:sz="2" w:space="0" w:color="auto"/>
              <w:bottom w:val="single" w:sz="4" w:space="0" w:color="auto"/>
              <w:right w:val="single" w:sz="2" w:space="0" w:color="auto"/>
            </w:tcBorders>
          </w:tcPr>
          <w:p w14:paraId="1699EED1" w14:textId="77777777" w:rsidR="00872AFE" w:rsidRPr="00711388" w:rsidRDefault="00872AFE" w:rsidP="00037F42">
            <w:pPr>
              <w:pStyle w:val="NormalLeft"/>
              <w:jc w:val="both"/>
              <w:rPr>
                <w:lang w:val="en-GB"/>
              </w:rPr>
            </w:pPr>
            <w:r w:rsidRPr="00711388">
              <w:rPr>
                <w:lang w:val="en-GB"/>
              </w:rPr>
              <w:t>The future discretionary benefits in accordance with Article 205 of the Delegated Regulation (EU) 2015/35 for intangible assets risk is zero under standard formula, hence R0070/C0040 equals R0070/C0030.</w:t>
            </w:r>
          </w:p>
        </w:tc>
      </w:tr>
      <w:tr w:rsidR="00872AFE" w:rsidRPr="00711388" w14:paraId="3F72410F" w14:textId="77777777" w:rsidTr="00567869">
        <w:tc>
          <w:tcPr>
            <w:tcW w:w="2414" w:type="dxa"/>
            <w:tcBorders>
              <w:top w:val="single" w:sz="2" w:space="0" w:color="auto"/>
              <w:left w:val="single" w:sz="2" w:space="0" w:color="auto"/>
              <w:bottom w:val="single" w:sz="2" w:space="0" w:color="auto"/>
              <w:right w:val="single" w:sz="2" w:space="0" w:color="auto"/>
            </w:tcBorders>
          </w:tcPr>
          <w:p w14:paraId="7ABFD530" w14:textId="77777777" w:rsidR="00872AFE" w:rsidRPr="00711388" w:rsidRDefault="00872AFE" w:rsidP="00567869">
            <w:pPr>
              <w:pStyle w:val="NormalLeft"/>
              <w:rPr>
                <w:lang w:val="en-GB"/>
              </w:rPr>
            </w:pPr>
            <w:r w:rsidRPr="00711388">
              <w:rPr>
                <w:lang w:val="en-GB"/>
              </w:rPr>
              <w:t>R0100/C0030</w:t>
            </w:r>
          </w:p>
        </w:tc>
        <w:tc>
          <w:tcPr>
            <w:tcW w:w="2043" w:type="dxa"/>
            <w:tcBorders>
              <w:top w:val="single" w:sz="2" w:space="0" w:color="auto"/>
              <w:left w:val="single" w:sz="2" w:space="0" w:color="auto"/>
              <w:bottom w:val="single" w:sz="2" w:space="0" w:color="auto"/>
              <w:right w:val="single" w:sz="2" w:space="0" w:color="auto"/>
            </w:tcBorders>
          </w:tcPr>
          <w:p w14:paraId="2C628501" w14:textId="3BB780E7" w:rsidR="00872AFE" w:rsidRPr="00711388" w:rsidRDefault="00872AFE" w:rsidP="00567869">
            <w:pPr>
              <w:pStyle w:val="NormalLeft"/>
              <w:rPr>
                <w:lang w:val="en-GB"/>
              </w:rPr>
            </w:pPr>
            <w:r w:rsidRPr="00711388">
              <w:rPr>
                <w:lang w:val="en-GB"/>
              </w:rPr>
              <w:t xml:space="preserve">Net solvency capital requirement </w:t>
            </w:r>
            <w:r w:rsidR="00845F43" w:rsidRPr="00711388">
              <w:rPr>
                <w:lang w:val="en-GB"/>
              </w:rPr>
              <w:t>-</w:t>
            </w:r>
            <w:r w:rsidRPr="00711388">
              <w:rPr>
                <w:lang w:val="en-GB"/>
              </w:rPr>
              <w:t xml:space="preserve"> Basic Solvency Capital Requirement</w:t>
            </w:r>
          </w:p>
        </w:tc>
        <w:tc>
          <w:tcPr>
            <w:tcW w:w="4829" w:type="dxa"/>
            <w:tcBorders>
              <w:top w:val="single" w:sz="2" w:space="0" w:color="auto"/>
              <w:left w:val="single" w:sz="2" w:space="0" w:color="auto"/>
              <w:bottom w:val="single" w:sz="2" w:space="0" w:color="auto"/>
              <w:right w:val="single" w:sz="2" w:space="0" w:color="auto"/>
            </w:tcBorders>
          </w:tcPr>
          <w:p w14:paraId="5A9546DC" w14:textId="6CA058EB" w:rsidR="00872AFE" w:rsidRPr="00711388" w:rsidRDefault="00872AFE" w:rsidP="00037F42">
            <w:pPr>
              <w:pStyle w:val="NormalLeft"/>
              <w:jc w:val="both"/>
              <w:rPr>
                <w:lang w:val="en-GB"/>
              </w:rPr>
            </w:pPr>
            <w:r w:rsidRPr="00711388">
              <w:rPr>
                <w:lang w:val="en-GB"/>
              </w:rPr>
              <w:t xml:space="preserve">Amount of the basic capital requirements, after the consideration of future discretionary benefits as laid down in </w:t>
            </w:r>
            <w:r w:rsidR="00E22B97" w:rsidRPr="00711388">
              <w:rPr>
                <w:lang w:val="en-GB"/>
              </w:rPr>
              <w:t>Article 206</w:t>
            </w:r>
            <w:r w:rsidRPr="00711388">
              <w:rPr>
                <w:lang w:val="en-GB"/>
              </w:rPr>
              <w:t xml:space="preserve"> of Delegated Regulation (EU) 2015/35, as calculated using the standard formula.</w:t>
            </w:r>
          </w:p>
          <w:p w14:paraId="2BCC5B69" w14:textId="77777777" w:rsidR="00872AFE" w:rsidRPr="00711388" w:rsidRDefault="00872AFE" w:rsidP="00037F42">
            <w:pPr>
              <w:pStyle w:val="NormalLeft"/>
              <w:jc w:val="both"/>
              <w:rPr>
                <w:lang w:val="en-GB"/>
              </w:rPr>
            </w:pPr>
            <w:r w:rsidRPr="00711388">
              <w:rPr>
                <w:lang w:val="en-GB"/>
              </w:rPr>
              <w:t>This amount shall fully consider the diversification effects referred to in Article 304 of Directive 2009/138/EC where applicable.</w:t>
            </w:r>
          </w:p>
          <w:p w14:paraId="59DB9DCA" w14:textId="77777777" w:rsidR="00872AFE" w:rsidRPr="00711388" w:rsidRDefault="00872AFE" w:rsidP="00037F42">
            <w:pPr>
              <w:pStyle w:val="NormalLeft"/>
              <w:jc w:val="both"/>
              <w:rPr>
                <w:lang w:val="en-GB"/>
              </w:rPr>
            </w:pPr>
            <w:r w:rsidRPr="00711388">
              <w:rPr>
                <w:lang w:val="en-GB"/>
              </w:rPr>
              <w:t>This cell does not include the allocation of the adjustment due to the aggregation of the nSCR of the RFF</w:t>
            </w:r>
            <w:del w:id="312" w:author="Autor">
              <w:r w:rsidRPr="00711388">
                <w:rPr>
                  <w:lang w:val="en-GB"/>
                </w:rPr>
                <w:delText>/MAP</w:delText>
              </w:r>
            </w:del>
            <w:r w:rsidRPr="00711388">
              <w:rPr>
                <w:lang w:val="en-GB"/>
              </w:rPr>
              <w:t xml:space="preserve"> at entity level. These figures represent the SCR as if there was no loss of diversification.</w:t>
            </w:r>
          </w:p>
          <w:p w14:paraId="35B36D3B" w14:textId="77777777" w:rsidR="00872AFE" w:rsidRPr="00711388" w:rsidRDefault="00872AFE" w:rsidP="00037F42">
            <w:pPr>
              <w:pStyle w:val="NormalLeft"/>
              <w:jc w:val="both"/>
              <w:rPr>
                <w:lang w:val="en-GB"/>
              </w:rPr>
            </w:pPr>
            <w:r w:rsidRPr="00711388">
              <w:rPr>
                <w:lang w:val="en-GB"/>
              </w:rPr>
              <w:t>This amount shall be calculated as a sum of the net capital charges for each risk module within the standard formula, including adjustment for diversification effect within standard formula.</w:t>
            </w:r>
          </w:p>
        </w:tc>
      </w:tr>
      <w:tr w:rsidR="00872AFE" w:rsidRPr="00711388" w14:paraId="1BB3C99C" w14:textId="77777777" w:rsidTr="00567869">
        <w:trPr>
          <w:trHeight w:val="137"/>
        </w:trPr>
        <w:tc>
          <w:tcPr>
            <w:tcW w:w="2414" w:type="dxa"/>
            <w:tcBorders>
              <w:top w:val="single" w:sz="2" w:space="0" w:color="auto"/>
              <w:left w:val="single" w:sz="2" w:space="0" w:color="auto"/>
              <w:bottom w:val="single" w:sz="4" w:space="0" w:color="auto"/>
              <w:right w:val="single" w:sz="2" w:space="0" w:color="auto"/>
            </w:tcBorders>
          </w:tcPr>
          <w:p w14:paraId="1D36A103" w14:textId="77777777" w:rsidR="00872AFE" w:rsidRPr="00711388" w:rsidRDefault="00872AFE" w:rsidP="00567869">
            <w:pPr>
              <w:pStyle w:val="NormalLeft"/>
              <w:rPr>
                <w:lang w:val="en-GB"/>
              </w:rPr>
            </w:pPr>
            <w:r w:rsidRPr="00711388">
              <w:rPr>
                <w:lang w:val="en-GB"/>
              </w:rPr>
              <w:lastRenderedPageBreak/>
              <w:t>R0100/C0040</w:t>
            </w:r>
          </w:p>
        </w:tc>
        <w:tc>
          <w:tcPr>
            <w:tcW w:w="2043" w:type="dxa"/>
            <w:tcBorders>
              <w:top w:val="single" w:sz="2" w:space="0" w:color="auto"/>
              <w:left w:val="single" w:sz="2" w:space="0" w:color="auto"/>
              <w:bottom w:val="single" w:sz="4" w:space="0" w:color="auto"/>
              <w:right w:val="single" w:sz="2" w:space="0" w:color="auto"/>
            </w:tcBorders>
          </w:tcPr>
          <w:p w14:paraId="53CBAB48" w14:textId="635242E6" w:rsidR="00872AFE" w:rsidRPr="00711388" w:rsidRDefault="00872AFE" w:rsidP="00567869">
            <w:pPr>
              <w:pStyle w:val="NormalLeft"/>
              <w:rPr>
                <w:lang w:val="en-GB"/>
              </w:rPr>
            </w:pPr>
            <w:r w:rsidRPr="00711388">
              <w:rPr>
                <w:lang w:val="en-GB"/>
              </w:rPr>
              <w:t xml:space="preserve">Gross solvency capital requirement </w:t>
            </w:r>
            <w:r w:rsidR="00845F43" w:rsidRPr="00711388">
              <w:rPr>
                <w:lang w:val="en-GB"/>
              </w:rPr>
              <w:t>-</w:t>
            </w:r>
            <w:r w:rsidRPr="00711388">
              <w:rPr>
                <w:lang w:val="en-GB"/>
              </w:rPr>
              <w:t xml:space="preserve"> Basic Solvency Capital Requirement</w:t>
            </w:r>
          </w:p>
        </w:tc>
        <w:tc>
          <w:tcPr>
            <w:tcW w:w="4829" w:type="dxa"/>
            <w:tcBorders>
              <w:top w:val="single" w:sz="2" w:space="0" w:color="auto"/>
              <w:left w:val="single" w:sz="2" w:space="0" w:color="auto"/>
              <w:bottom w:val="single" w:sz="4" w:space="0" w:color="auto"/>
              <w:right w:val="single" w:sz="2" w:space="0" w:color="auto"/>
            </w:tcBorders>
          </w:tcPr>
          <w:p w14:paraId="4776D607" w14:textId="77777777" w:rsidR="00872AFE" w:rsidRPr="00711388" w:rsidRDefault="00872AFE" w:rsidP="00037F42">
            <w:pPr>
              <w:pStyle w:val="NormalLeft"/>
              <w:jc w:val="both"/>
              <w:rPr>
                <w:lang w:val="en-GB"/>
              </w:rPr>
            </w:pPr>
            <w:r w:rsidRPr="00711388">
              <w:rPr>
                <w:lang w:val="en-GB"/>
              </w:rPr>
              <w:t>Amount of the basic capital requirements, before the consideration of future discretionary benefits referred to in Article 205 of Delegated Regulation (EU) 2015/35, as calculated using the standard formula.</w:t>
            </w:r>
          </w:p>
          <w:p w14:paraId="34FDA176" w14:textId="77777777" w:rsidR="00872AFE" w:rsidRPr="00711388" w:rsidRDefault="00872AFE" w:rsidP="00037F42">
            <w:pPr>
              <w:pStyle w:val="NormalLeft"/>
              <w:jc w:val="both"/>
              <w:rPr>
                <w:lang w:val="en-GB"/>
              </w:rPr>
            </w:pPr>
            <w:r w:rsidRPr="00711388">
              <w:rPr>
                <w:lang w:val="en-GB"/>
              </w:rPr>
              <w:t>This amount shall fully consider diversification effects as laid down in Article 304 of Directive 2009/138/EC where applicable.</w:t>
            </w:r>
          </w:p>
          <w:p w14:paraId="0127FA52" w14:textId="77777777" w:rsidR="00872AFE" w:rsidRPr="00711388" w:rsidRDefault="00872AFE" w:rsidP="00037F42">
            <w:pPr>
              <w:pStyle w:val="NormalLeft"/>
              <w:jc w:val="both"/>
              <w:rPr>
                <w:lang w:val="en-GB"/>
              </w:rPr>
            </w:pPr>
            <w:r w:rsidRPr="00711388">
              <w:rPr>
                <w:lang w:val="en-GB"/>
              </w:rPr>
              <w:t>This cell does not include the allocation of the adjustment due to the aggregation of the nSCR of the RFF</w:t>
            </w:r>
            <w:del w:id="313" w:author="Autor">
              <w:r w:rsidRPr="00711388">
                <w:rPr>
                  <w:lang w:val="en-GB"/>
                </w:rPr>
                <w:delText>/MAP</w:delText>
              </w:r>
            </w:del>
            <w:r w:rsidRPr="00711388">
              <w:rPr>
                <w:lang w:val="en-GB"/>
              </w:rPr>
              <w:t xml:space="preserve"> at entity level. These figures represent the SCR as if there was no loss of diversification.</w:t>
            </w:r>
          </w:p>
          <w:p w14:paraId="75BAD615" w14:textId="77777777" w:rsidR="00872AFE" w:rsidRPr="00711388" w:rsidRDefault="00872AFE" w:rsidP="00037F42">
            <w:pPr>
              <w:pStyle w:val="NormalLeft"/>
              <w:jc w:val="both"/>
              <w:rPr>
                <w:lang w:val="en-GB"/>
              </w:rPr>
            </w:pPr>
            <w:r w:rsidRPr="00711388">
              <w:rPr>
                <w:lang w:val="en-GB"/>
              </w:rPr>
              <w:t>This amount shall be calculated as a sum of the gross capital charges for each risk module within the standard formula, including adjustment for diversification effect within standard formula</w:t>
            </w:r>
          </w:p>
        </w:tc>
      </w:tr>
      <w:tr w:rsidR="00872AFE" w:rsidRPr="00711388" w14:paraId="47AA7656"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5B4A2CED" w14:textId="77777777" w:rsidR="00872AFE" w:rsidRPr="00711388" w:rsidRDefault="00872AFE" w:rsidP="00567869">
            <w:pPr>
              <w:pStyle w:val="NormalCentered"/>
              <w:jc w:val="left"/>
              <w:rPr>
                <w:lang w:val="en-GB"/>
              </w:rPr>
            </w:pPr>
            <w:r w:rsidRPr="00711388">
              <w:rPr>
                <w:i/>
                <w:iCs/>
                <w:lang w:val="en-GB"/>
              </w:rPr>
              <w:t>Calculation of Solvency Capital Requirement</w:t>
            </w:r>
          </w:p>
        </w:tc>
      </w:tr>
      <w:tr w:rsidR="00872AFE" w:rsidRPr="00711388" w14:paraId="32B62490" w14:textId="77777777" w:rsidTr="00567869">
        <w:tc>
          <w:tcPr>
            <w:tcW w:w="2414" w:type="dxa"/>
            <w:tcBorders>
              <w:top w:val="single" w:sz="2" w:space="0" w:color="auto"/>
              <w:left w:val="single" w:sz="2" w:space="0" w:color="auto"/>
              <w:bottom w:val="single" w:sz="2" w:space="0" w:color="auto"/>
              <w:right w:val="single" w:sz="2" w:space="0" w:color="auto"/>
            </w:tcBorders>
          </w:tcPr>
          <w:p w14:paraId="718A8CD8" w14:textId="77777777" w:rsidR="00872AFE" w:rsidRPr="00711388" w:rsidRDefault="00872AFE" w:rsidP="00567869">
            <w:pPr>
              <w:pStyle w:val="NormalLeft"/>
              <w:rPr>
                <w:lang w:val="en-GB"/>
              </w:rPr>
            </w:pPr>
            <w:r w:rsidRPr="00711388">
              <w:rPr>
                <w:lang w:val="en-GB"/>
              </w:rPr>
              <w:t>R0120/C0100</w:t>
            </w:r>
          </w:p>
        </w:tc>
        <w:tc>
          <w:tcPr>
            <w:tcW w:w="2043" w:type="dxa"/>
            <w:tcBorders>
              <w:top w:val="single" w:sz="2" w:space="0" w:color="auto"/>
              <w:left w:val="single" w:sz="2" w:space="0" w:color="auto"/>
              <w:bottom w:val="single" w:sz="2" w:space="0" w:color="auto"/>
              <w:right w:val="single" w:sz="2" w:space="0" w:color="auto"/>
            </w:tcBorders>
          </w:tcPr>
          <w:p w14:paraId="6B4A1EDF" w14:textId="77777777" w:rsidR="00872AFE" w:rsidRPr="00711388" w:rsidRDefault="00872AFE" w:rsidP="00567869">
            <w:pPr>
              <w:pStyle w:val="NormalLeft"/>
              <w:rPr>
                <w:lang w:val="en-GB"/>
              </w:rPr>
            </w:pPr>
            <w:r w:rsidRPr="00711388">
              <w:rPr>
                <w:lang w:val="en-GB"/>
              </w:rPr>
              <w:t>Adjustment due to RFF</w:t>
            </w:r>
            <w:del w:id="314" w:author="Autor">
              <w:r w:rsidRPr="00711388">
                <w:rPr>
                  <w:lang w:val="en-GB"/>
                </w:rPr>
                <w:delText>/MAP</w:delText>
              </w:r>
            </w:del>
            <w:r w:rsidRPr="00711388">
              <w:rPr>
                <w:lang w:val="en-GB"/>
              </w:rPr>
              <w:t xml:space="preserve"> nSCR aggregation</w:t>
            </w:r>
          </w:p>
        </w:tc>
        <w:tc>
          <w:tcPr>
            <w:tcW w:w="4829" w:type="dxa"/>
            <w:tcBorders>
              <w:top w:val="single" w:sz="2" w:space="0" w:color="auto"/>
              <w:left w:val="single" w:sz="2" w:space="0" w:color="auto"/>
              <w:bottom w:val="single" w:sz="2" w:space="0" w:color="auto"/>
              <w:right w:val="single" w:sz="2" w:space="0" w:color="auto"/>
            </w:tcBorders>
          </w:tcPr>
          <w:p w14:paraId="158F3A24" w14:textId="77777777" w:rsidR="00872AFE" w:rsidRPr="00711388" w:rsidRDefault="00872AFE" w:rsidP="00037F42">
            <w:pPr>
              <w:pStyle w:val="NormalLeft"/>
              <w:jc w:val="both"/>
              <w:rPr>
                <w:lang w:val="en-GB"/>
              </w:rPr>
            </w:pPr>
            <w:r w:rsidRPr="00711388">
              <w:rPr>
                <w:lang w:val="en-GB"/>
              </w:rPr>
              <w:t>Adjustment to correct the bias on SCR calculation due to aggregation of RFF</w:t>
            </w:r>
            <w:del w:id="315" w:author="Autor">
              <w:r w:rsidRPr="00711388">
                <w:rPr>
                  <w:lang w:val="en-GB"/>
                </w:rPr>
                <w:delText>/MAP</w:delText>
              </w:r>
            </w:del>
            <w:r w:rsidRPr="00711388">
              <w:rPr>
                <w:lang w:val="en-GB"/>
              </w:rPr>
              <w:t xml:space="preserve"> nSCR at risk module level. This amount shall be positive.</w:t>
            </w:r>
          </w:p>
        </w:tc>
      </w:tr>
      <w:tr w:rsidR="00872AFE" w:rsidRPr="00711388" w14:paraId="28A8E11C" w14:textId="77777777" w:rsidTr="00567869">
        <w:tc>
          <w:tcPr>
            <w:tcW w:w="2414" w:type="dxa"/>
            <w:tcBorders>
              <w:top w:val="single" w:sz="2" w:space="0" w:color="auto"/>
              <w:left w:val="single" w:sz="2" w:space="0" w:color="auto"/>
              <w:bottom w:val="single" w:sz="2" w:space="0" w:color="auto"/>
              <w:right w:val="single" w:sz="2" w:space="0" w:color="auto"/>
            </w:tcBorders>
          </w:tcPr>
          <w:p w14:paraId="10A5659B" w14:textId="77777777" w:rsidR="00872AFE" w:rsidRPr="00711388" w:rsidRDefault="00872AFE" w:rsidP="00567869">
            <w:pPr>
              <w:pStyle w:val="NormalLeft"/>
              <w:rPr>
                <w:lang w:val="en-GB"/>
              </w:rPr>
            </w:pPr>
            <w:r w:rsidRPr="00711388">
              <w:rPr>
                <w:lang w:val="en-GB"/>
              </w:rPr>
              <w:t>R0130/C0100</w:t>
            </w:r>
          </w:p>
        </w:tc>
        <w:tc>
          <w:tcPr>
            <w:tcW w:w="2043" w:type="dxa"/>
            <w:tcBorders>
              <w:top w:val="single" w:sz="2" w:space="0" w:color="auto"/>
              <w:left w:val="single" w:sz="2" w:space="0" w:color="auto"/>
              <w:bottom w:val="single" w:sz="2" w:space="0" w:color="auto"/>
              <w:right w:val="single" w:sz="2" w:space="0" w:color="auto"/>
            </w:tcBorders>
          </w:tcPr>
          <w:p w14:paraId="3437B51D" w14:textId="77777777" w:rsidR="00872AFE" w:rsidRPr="00711388" w:rsidRDefault="00872AFE" w:rsidP="00567869">
            <w:pPr>
              <w:pStyle w:val="NormalLeft"/>
              <w:rPr>
                <w:lang w:val="en-GB"/>
              </w:rPr>
            </w:pPr>
            <w:r w:rsidRPr="00711388">
              <w:rPr>
                <w:lang w:val="en-GB"/>
              </w:rPr>
              <w:t>Operational risk</w:t>
            </w:r>
          </w:p>
        </w:tc>
        <w:tc>
          <w:tcPr>
            <w:tcW w:w="4829" w:type="dxa"/>
            <w:tcBorders>
              <w:top w:val="single" w:sz="2" w:space="0" w:color="auto"/>
              <w:left w:val="single" w:sz="2" w:space="0" w:color="auto"/>
              <w:bottom w:val="single" w:sz="2" w:space="0" w:color="auto"/>
              <w:right w:val="single" w:sz="2" w:space="0" w:color="auto"/>
            </w:tcBorders>
          </w:tcPr>
          <w:p w14:paraId="582BF027" w14:textId="77777777" w:rsidR="00872AFE" w:rsidRPr="00711388" w:rsidRDefault="00872AFE" w:rsidP="00037F42">
            <w:pPr>
              <w:pStyle w:val="NormalLeft"/>
              <w:jc w:val="both"/>
              <w:rPr>
                <w:lang w:val="en-GB"/>
              </w:rPr>
            </w:pPr>
            <w:r w:rsidRPr="00711388">
              <w:rPr>
                <w:lang w:val="en-GB"/>
              </w:rPr>
              <w:t>Amount of the capital requirements for operational risk module as calculated using the standard formula.</w:t>
            </w:r>
          </w:p>
        </w:tc>
      </w:tr>
      <w:tr w:rsidR="00872AFE" w:rsidRPr="00711388" w14:paraId="25BA6211" w14:textId="77777777" w:rsidTr="00567869">
        <w:tc>
          <w:tcPr>
            <w:tcW w:w="2414" w:type="dxa"/>
            <w:tcBorders>
              <w:top w:val="single" w:sz="2" w:space="0" w:color="auto"/>
              <w:left w:val="single" w:sz="2" w:space="0" w:color="auto"/>
              <w:bottom w:val="single" w:sz="2" w:space="0" w:color="auto"/>
              <w:right w:val="single" w:sz="2" w:space="0" w:color="auto"/>
            </w:tcBorders>
          </w:tcPr>
          <w:p w14:paraId="71D0B9F3" w14:textId="77777777" w:rsidR="00872AFE" w:rsidRPr="00711388" w:rsidRDefault="00872AFE" w:rsidP="00567869">
            <w:pPr>
              <w:pStyle w:val="NormalLeft"/>
              <w:rPr>
                <w:lang w:val="en-GB"/>
              </w:rPr>
            </w:pPr>
            <w:r w:rsidRPr="00711388">
              <w:rPr>
                <w:lang w:val="en-GB"/>
              </w:rPr>
              <w:t>R0140/C0100</w:t>
            </w:r>
          </w:p>
        </w:tc>
        <w:tc>
          <w:tcPr>
            <w:tcW w:w="2043" w:type="dxa"/>
            <w:tcBorders>
              <w:top w:val="single" w:sz="2" w:space="0" w:color="auto"/>
              <w:left w:val="single" w:sz="2" w:space="0" w:color="auto"/>
              <w:bottom w:val="single" w:sz="2" w:space="0" w:color="auto"/>
              <w:right w:val="single" w:sz="2" w:space="0" w:color="auto"/>
            </w:tcBorders>
          </w:tcPr>
          <w:p w14:paraId="6F7A83C1" w14:textId="524A9D6F" w:rsidR="00872AFE" w:rsidRPr="00711388" w:rsidRDefault="00872AFE" w:rsidP="00567869">
            <w:pPr>
              <w:pStyle w:val="NormalLeft"/>
              <w:rPr>
                <w:lang w:val="en-GB"/>
              </w:rPr>
            </w:pPr>
            <w:r w:rsidRPr="00711388">
              <w:rPr>
                <w:lang w:val="en-GB"/>
              </w:rPr>
              <w:t>Loss</w:t>
            </w:r>
            <w:r w:rsidR="00711388" w:rsidRPr="00711388">
              <w:rPr>
                <w:lang w:val="en-GB"/>
              </w:rPr>
              <w:t>-</w:t>
            </w:r>
            <w:r w:rsidRPr="00711388">
              <w:rPr>
                <w:lang w:val="en-GB"/>
              </w:rPr>
              <w:t>absorbing capacity of technical provisions</w:t>
            </w:r>
          </w:p>
        </w:tc>
        <w:tc>
          <w:tcPr>
            <w:tcW w:w="4829" w:type="dxa"/>
            <w:tcBorders>
              <w:top w:val="single" w:sz="2" w:space="0" w:color="auto"/>
              <w:left w:val="single" w:sz="2" w:space="0" w:color="auto"/>
              <w:bottom w:val="single" w:sz="2" w:space="0" w:color="auto"/>
              <w:right w:val="single" w:sz="2" w:space="0" w:color="auto"/>
            </w:tcBorders>
          </w:tcPr>
          <w:p w14:paraId="4A1D7348" w14:textId="2D169241" w:rsidR="00872AFE" w:rsidRPr="00711388" w:rsidRDefault="00872AFE" w:rsidP="00037F42">
            <w:pPr>
              <w:pStyle w:val="NormalLeft"/>
              <w:jc w:val="both"/>
              <w:rPr>
                <w:lang w:val="en-GB"/>
              </w:rPr>
            </w:pPr>
            <w:r w:rsidRPr="00711388">
              <w:rPr>
                <w:lang w:val="en-GB"/>
              </w:rPr>
              <w:t>Amount of the adjustment for loss</w:t>
            </w:r>
            <w:r w:rsidR="00711388" w:rsidRPr="00711388">
              <w:rPr>
                <w:lang w:val="en-GB"/>
              </w:rPr>
              <w:t>-</w:t>
            </w:r>
            <w:r w:rsidRPr="00711388">
              <w:rPr>
                <w:lang w:val="en-GB"/>
              </w:rPr>
              <w:t>absorbing capacity of technical provisions calculated in accordance with the standard formula.</w:t>
            </w:r>
          </w:p>
          <w:p w14:paraId="66DC67D9" w14:textId="77777777" w:rsidR="00872AFE" w:rsidRPr="00711388" w:rsidRDefault="00872AFE" w:rsidP="00037F42">
            <w:pPr>
              <w:pStyle w:val="NormalLeft"/>
              <w:jc w:val="both"/>
              <w:rPr>
                <w:lang w:val="en-GB"/>
              </w:rPr>
            </w:pPr>
            <w:r w:rsidRPr="00711388">
              <w:rPr>
                <w:lang w:val="en-GB"/>
              </w:rPr>
              <w:t>This amount shall be reported as a negative value.</w:t>
            </w:r>
          </w:p>
          <w:p w14:paraId="3088CFBE" w14:textId="77777777" w:rsidR="00872AFE" w:rsidRPr="00711388" w:rsidRDefault="00872AFE" w:rsidP="00037F42">
            <w:pPr>
              <w:pStyle w:val="NormalLeft"/>
              <w:jc w:val="both"/>
              <w:rPr>
                <w:lang w:val="en-GB"/>
              </w:rPr>
            </w:pPr>
            <w:r w:rsidRPr="00711388">
              <w:rPr>
                <w:lang w:val="en-GB"/>
              </w:rPr>
              <w:t>At RFF</w:t>
            </w:r>
            <w:del w:id="316" w:author="Autor">
              <w:r w:rsidRPr="00711388">
                <w:rPr>
                  <w:lang w:val="en-GB"/>
                </w:rPr>
                <w:delText>/MAP</w:delText>
              </w:r>
            </w:del>
            <w:r w:rsidRPr="00711388">
              <w:rPr>
                <w:lang w:val="en-GB"/>
              </w:rPr>
              <w:t xml:space="preserve"> level and at entity level where there are no RFF (other than those under Article 304 of Directive 2009/138/EC)</w:t>
            </w:r>
            <w:del w:id="317" w:author="Autor">
              <w:r w:rsidRPr="00711388">
                <w:rPr>
                  <w:lang w:val="en-GB"/>
                </w:rPr>
                <w:delText xml:space="preserve"> nor MAP</w:delText>
              </w:r>
            </w:del>
            <w:r w:rsidRPr="00711388">
              <w:rPr>
                <w:lang w:val="en-GB"/>
              </w:rPr>
              <w:t xml:space="preserve"> it is the maximum between zero and the amount corresponding to the minimum between the amount of technical provisions without risk margin in relation to future discretionary benefits net of reinsurance and the difference between gross and net basic solvency capital requirement.</w:t>
            </w:r>
          </w:p>
          <w:p w14:paraId="0B9672AF" w14:textId="4B3FB0D0" w:rsidR="00872AFE" w:rsidRPr="00711388" w:rsidRDefault="00872AFE" w:rsidP="00037F42">
            <w:pPr>
              <w:pStyle w:val="NormalLeft"/>
              <w:jc w:val="both"/>
              <w:rPr>
                <w:lang w:val="en-GB"/>
              </w:rPr>
            </w:pPr>
            <w:r w:rsidRPr="00711388">
              <w:rPr>
                <w:lang w:val="en-GB"/>
              </w:rPr>
              <w:lastRenderedPageBreak/>
              <w:t>Where there are RFF (other than those under Article 304 of Directive 2009/138/EC)</w:t>
            </w:r>
            <w:del w:id="318" w:author="Autor">
              <w:r w:rsidRPr="00711388">
                <w:rPr>
                  <w:lang w:val="en-GB"/>
                </w:rPr>
                <w:delText xml:space="preserve"> or MAP</w:delText>
              </w:r>
            </w:del>
            <w:r w:rsidRPr="00711388">
              <w:rPr>
                <w:lang w:val="en-GB"/>
              </w:rPr>
              <w:t>, this amount shall be calculated as the sum of the loss</w:t>
            </w:r>
            <w:r w:rsidR="00711388" w:rsidRPr="00711388">
              <w:rPr>
                <w:lang w:val="en-GB"/>
              </w:rPr>
              <w:t>-</w:t>
            </w:r>
            <w:r w:rsidRPr="00711388">
              <w:rPr>
                <w:lang w:val="en-GB"/>
              </w:rPr>
              <w:t>absorbing capacity of technical provisions of each RFF</w:t>
            </w:r>
            <w:del w:id="319" w:author="Autor">
              <w:r w:rsidRPr="00711388">
                <w:rPr>
                  <w:lang w:val="en-GB"/>
                </w:rPr>
                <w:delText>/MAP</w:delText>
              </w:r>
            </w:del>
            <w:r w:rsidRPr="00711388">
              <w:rPr>
                <w:lang w:val="en-GB"/>
              </w:rPr>
              <w:t xml:space="preserve"> and remaining part, taking into account the net future discretionary benefits as a top limit.</w:t>
            </w:r>
          </w:p>
        </w:tc>
      </w:tr>
      <w:tr w:rsidR="00872AFE" w:rsidRPr="00711388" w14:paraId="2D5A834A" w14:textId="77777777" w:rsidTr="00567869">
        <w:tc>
          <w:tcPr>
            <w:tcW w:w="2414" w:type="dxa"/>
            <w:tcBorders>
              <w:top w:val="single" w:sz="2" w:space="0" w:color="auto"/>
              <w:left w:val="single" w:sz="2" w:space="0" w:color="auto"/>
              <w:bottom w:val="single" w:sz="2" w:space="0" w:color="auto"/>
              <w:right w:val="single" w:sz="2" w:space="0" w:color="auto"/>
            </w:tcBorders>
          </w:tcPr>
          <w:p w14:paraId="7A50EC61" w14:textId="77777777" w:rsidR="00872AFE" w:rsidRPr="00711388" w:rsidRDefault="00872AFE" w:rsidP="00567869">
            <w:pPr>
              <w:pStyle w:val="NormalLeft"/>
              <w:rPr>
                <w:lang w:val="en-GB"/>
              </w:rPr>
            </w:pPr>
            <w:r w:rsidRPr="00711388">
              <w:rPr>
                <w:lang w:val="en-GB"/>
              </w:rPr>
              <w:lastRenderedPageBreak/>
              <w:t>R0150/C0100</w:t>
            </w:r>
          </w:p>
        </w:tc>
        <w:tc>
          <w:tcPr>
            <w:tcW w:w="2043" w:type="dxa"/>
            <w:tcBorders>
              <w:top w:val="single" w:sz="2" w:space="0" w:color="auto"/>
              <w:left w:val="single" w:sz="2" w:space="0" w:color="auto"/>
              <w:bottom w:val="single" w:sz="2" w:space="0" w:color="auto"/>
              <w:right w:val="single" w:sz="2" w:space="0" w:color="auto"/>
            </w:tcBorders>
          </w:tcPr>
          <w:p w14:paraId="0D894D03" w14:textId="6CB802DD" w:rsidR="00872AFE" w:rsidRPr="00711388" w:rsidRDefault="00872AFE" w:rsidP="00567869">
            <w:pPr>
              <w:pStyle w:val="NormalLeft"/>
              <w:rPr>
                <w:lang w:val="en-GB"/>
              </w:rPr>
            </w:pPr>
            <w:r w:rsidRPr="00711388">
              <w:rPr>
                <w:lang w:val="en-GB"/>
              </w:rPr>
              <w:t>Loss</w:t>
            </w:r>
            <w:r w:rsidR="00711388" w:rsidRPr="00711388">
              <w:rPr>
                <w:lang w:val="en-GB"/>
              </w:rPr>
              <w:t>-</w:t>
            </w:r>
            <w:r w:rsidRPr="00711388">
              <w:rPr>
                <w:lang w:val="en-GB"/>
              </w:rPr>
              <w:t>absorbing capacity of deferred taxes</w:t>
            </w:r>
          </w:p>
        </w:tc>
        <w:tc>
          <w:tcPr>
            <w:tcW w:w="4829" w:type="dxa"/>
            <w:tcBorders>
              <w:top w:val="single" w:sz="2" w:space="0" w:color="auto"/>
              <w:left w:val="single" w:sz="2" w:space="0" w:color="auto"/>
              <w:bottom w:val="single" w:sz="2" w:space="0" w:color="auto"/>
              <w:right w:val="single" w:sz="2" w:space="0" w:color="auto"/>
            </w:tcBorders>
          </w:tcPr>
          <w:p w14:paraId="675C24A9" w14:textId="052B9D79" w:rsidR="00872AFE" w:rsidRPr="00711388" w:rsidRDefault="00872AFE" w:rsidP="00037F42">
            <w:pPr>
              <w:pStyle w:val="NormalLeft"/>
              <w:jc w:val="both"/>
              <w:rPr>
                <w:lang w:val="en-GB"/>
              </w:rPr>
            </w:pPr>
            <w:r w:rsidRPr="00711388">
              <w:rPr>
                <w:lang w:val="en-GB"/>
              </w:rPr>
              <w:t>Amount of the adjustment for loss</w:t>
            </w:r>
            <w:r w:rsidR="00711388" w:rsidRPr="00711388">
              <w:rPr>
                <w:lang w:val="en-GB"/>
              </w:rPr>
              <w:t>-</w:t>
            </w:r>
            <w:r w:rsidRPr="00711388">
              <w:rPr>
                <w:lang w:val="en-GB"/>
              </w:rPr>
              <w:t>absorbing capacity of deferred taxes calculated according to the standard formula.</w:t>
            </w:r>
          </w:p>
          <w:p w14:paraId="54F7468D" w14:textId="77777777" w:rsidR="00872AFE" w:rsidRPr="00711388" w:rsidRDefault="00872AFE" w:rsidP="00037F42">
            <w:pPr>
              <w:pStyle w:val="NormalLeft"/>
              <w:jc w:val="both"/>
              <w:rPr>
                <w:lang w:val="en-GB"/>
              </w:rPr>
            </w:pPr>
            <w:r w:rsidRPr="00711388">
              <w:rPr>
                <w:lang w:val="en-GB"/>
              </w:rPr>
              <w:t>This amount shall be negative.</w:t>
            </w:r>
          </w:p>
        </w:tc>
      </w:tr>
      <w:tr w:rsidR="00872AFE" w:rsidRPr="00711388" w14:paraId="414FF7E9" w14:textId="77777777" w:rsidTr="00567869">
        <w:tc>
          <w:tcPr>
            <w:tcW w:w="2414" w:type="dxa"/>
            <w:tcBorders>
              <w:top w:val="single" w:sz="2" w:space="0" w:color="auto"/>
              <w:left w:val="single" w:sz="2" w:space="0" w:color="auto"/>
              <w:bottom w:val="single" w:sz="2" w:space="0" w:color="auto"/>
              <w:right w:val="single" w:sz="2" w:space="0" w:color="auto"/>
            </w:tcBorders>
          </w:tcPr>
          <w:p w14:paraId="046B6F39" w14:textId="77777777" w:rsidR="00872AFE" w:rsidRPr="00711388" w:rsidRDefault="00872AFE" w:rsidP="00567869">
            <w:pPr>
              <w:pStyle w:val="NormalLeft"/>
              <w:rPr>
                <w:lang w:val="en-GB"/>
              </w:rPr>
            </w:pPr>
            <w:r w:rsidRPr="00711388">
              <w:rPr>
                <w:lang w:val="en-GB"/>
              </w:rPr>
              <w:t>R0160/C0100</w:t>
            </w:r>
          </w:p>
        </w:tc>
        <w:tc>
          <w:tcPr>
            <w:tcW w:w="2043" w:type="dxa"/>
            <w:tcBorders>
              <w:top w:val="single" w:sz="2" w:space="0" w:color="auto"/>
              <w:left w:val="single" w:sz="2" w:space="0" w:color="auto"/>
              <w:bottom w:val="single" w:sz="2" w:space="0" w:color="auto"/>
              <w:right w:val="single" w:sz="2" w:space="0" w:color="auto"/>
            </w:tcBorders>
          </w:tcPr>
          <w:p w14:paraId="2896A02C" w14:textId="77777777" w:rsidR="00872AFE" w:rsidRPr="00711388" w:rsidRDefault="00872AFE" w:rsidP="00567869">
            <w:pPr>
              <w:pStyle w:val="NormalLeft"/>
              <w:rPr>
                <w:lang w:val="en-GB"/>
              </w:rPr>
            </w:pPr>
            <w:r w:rsidRPr="00711388">
              <w:rPr>
                <w:lang w:val="en-GB"/>
              </w:rPr>
              <w:t>Capital requirement for business operated in accordance with Art. 4 of Directive 2003/41/EC</w:t>
            </w:r>
          </w:p>
        </w:tc>
        <w:tc>
          <w:tcPr>
            <w:tcW w:w="4829" w:type="dxa"/>
            <w:tcBorders>
              <w:top w:val="single" w:sz="2" w:space="0" w:color="auto"/>
              <w:left w:val="single" w:sz="2" w:space="0" w:color="auto"/>
              <w:bottom w:val="single" w:sz="2" w:space="0" w:color="auto"/>
              <w:right w:val="single" w:sz="2" w:space="0" w:color="auto"/>
            </w:tcBorders>
          </w:tcPr>
          <w:p w14:paraId="358B6FE2" w14:textId="702FA1CF" w:rsidR="00872AFE" w:rsidRPr="00711388" w:rsidRDefault="00872AFE" w:rsidP="00037F42">
            <w:pPr>
              <w:pStyle w:val="NormalLeft"/>
              <w:jc w:val="both"/>
              <w:rPr>
                <w:lang w:val="en-GB"/>
              </w:rPr>
            </w:pPr>
            <w:r w:rsidRPr="00711388">
              <w:rPr>
                <w:lang w:val="en-GB"/>
              </w:rPr>
              <w:t>Amount of the capital requirement, calculated in accordance with the rules stated in Article 17 of Directive 2003/41/EC, for ring</w:t>
            </w:r>
            <w:r w:rsidR="00711388" w:rsidRPr="00711388">
              <w:rPr>
                <w:lang w:val="en-GB"/>
              </w:rPr>
              <w:t>-</w:t>
            </w:r>
            <w:r w:rsidRPr="00711388">
              <w:rPr>
                <w:lang w:val="en-GB"/>
              </w:rPr>
              <w:t>fenced funds relating to pension business operated under article 4 of Directive 2003/41/EC to which transitional measures are applied. This item is to be reported only during the transitional period.</w:t>
            </w:r>
          </w:p>
        </w:tc>
      </w:tr>
      <w:tr w:rsidR="00872AFE" w:rsidRPr="00711388" w14:paraId="021E84BB" w14:textId="77777777" w:rsidTr="00567869">
        <w:tc>
          <w:tcPr>
            <w:tcW w:w="2414" w:type="dxa"/>
            <w:tcBorders>
              <w:top w:val="single" w:sz="2" w:space="0" w:color="auto"/>
              <w:left w:val="single" w:sz="2" w:space="0" w:color="auto"/>
              <w:bottom w:val="single" w:sz="2" w:space="0" w:color="auto"/>
              <w:right w:val="single" w:sz="2" w:space="0" w:color="auto"/>
            </w:tcBorders>
          </w:tcPr>
          <w:p w14:paraId="33E67213" w14:textId="77777777" w:rsidR="00872AFE" w:rsidRPr="00711388" w:rsidRDefault="00872AFE" w:rsidP="00567869">
            <w:pPr>
              <w:pStyle w:val="NormalLeft"/>
              <w:rPr>
                <w:lang w:val="en-GB"/>
              </w:rPr>
            </w:pPr>
            <w:r w:rsidRPr="00711388">
              <w:rPr>
                <w:lang w:val="en-GB"/>
              </w:rPr>
              <w:t>R0200/C0100</w:t>
            </w:r>
          </w:p>
        </w:tc>
        <w:tc>
          <w:tcPr>
            <w:tcW w:w="2043" w:type="dxa"/>
            <w:tcBorders>
              <w:top w:val="single" w:sz="2" w:space="0" w:color="auto"/>
              <w:left w:val="single" w:sz="2" w:space="0" w:color="auto"/>
              <w:bottom w:val="single" w:sz="2" w:space="0" w:color="auto"/>
              <w:right w:val="single" w:sz="2" w:space="0" w:color="auto"/>
            </w:tcBorders>
          </w:tcPr>
          <w:p w14:paraId="2AB300DF" w14:textId="608AC1A1" w:rsidR="00872AFE" w:rsidRPr="00711388" w:rsidRDefault="00872AFE" w:rsidP="00567869">
            <w:pPr>
              <w:pStyle w:val="NormalLeft"/>
              <w:rPr>
                <w:lang w:val="en-GB"/>
              </w:rPr>
            </w:pPr>
            <w:r w:rsidRPr="00711388">
              <w:rPr>
                <w:lang w:val="en-GB"/>
              </w:rPr>
              <w:t>Solvency capital requirement excluding capital add</w:t>
            </w:r>
            <w:r w:rsidR="00711388" w:rsidRPr="00711388">
              <w:rPr>
                <w:lang w:val="en-GB"/>
              </w:rPr>
              <w:t>-</w:t>
            </w:r>
            <w:r w:rsidRPr="00711388">
              <w:rPr>
                <w:lang w:val="en-GB"/>
              </w:rPr>
              <w:t>on</w:t>
            </w:r>
          </w:p>
        </w:tc>
        <w:tc>
          <w:tcPr>
            <w:tcW w:w="4829" w:type="dxa"/>
            <w:tcBorders>
              <w:top w:val="single" w:sz="2" w:space="0" w:color="auto"/>
              <w:left w:val="single" w:sz="2" w:space="0" w:color="auto"/>
              <w:bottom w:val="single" w:sz="2" w:space="0" w:color="auto"/>
              <w:right w:val="single" w:sz="2" w:space="0" w:color="auto"/>
            </w:tcBorders>
          </w:tcPr>
          <w:p w14:paraId="303526CE" w14:textId="3431DF3C" w:rsidR="00872AFE" w:rsidRPr="00711388" w:rsidRDefault="00872AFE" w:rsidP="00037F42">
            <w:pPr>
              <w:pStyle w:val="NormalLeft"/>
              <w:jc w:val="both"/>
              <w:rPr>
                <w:lang w:val="en-GB"/>
              </w:rPr>
            </w:pPr>
            <w:r w:rsidRPr="00711388">
              <w:rPr>
                <w:lang w:val="en-GB"/>
              </w:rPr>
              <w:t>Amount of the total diversified SCR before any capital add</w:t>
            </w:r>
            <w:r w:rsidR="00711388" w:rsidRPr="00711388">
              <w:rPr>
                <w:lang w:val="en-GB"/>
              </w:rPr>
              <w:t>-</w:t>
            </w:r>
            <w:r w:rsidRPr="00711388">
              <w:rPr>
                <w:lang w:val="en-GB"/>
              </w:rPr>
              <w:t>on.</w:t>
            </w:r>
          </w:p>
        </w:tc>
      </w:tr>
      <w:tr w:rsidR="00872AFE" w:rsidRPr="00711388" w14:paraId="5EAC75A3" w14:textId="77777777" w:rsidTr="00567869">
        <w:trPr>
          <w:trHeight w:val="1690"/>
        </w:trPr>
        <w:tc>
          <w:tcPr>
            <w:tcW w:w="2414" w:type="dxa"/>
            <w:tcBorders>
              <w:top w:val="single" w:sz="2" w:space="0" w:color="auto"/>
              <w:left w:val="single" w:sz="2" w:space="0" w:color="auto"/>
              <w:bottom w:val="single" w:sz="4" w:space="0" w:color="auto"/>
              <w:right w:val="single" w:sz="2" w:space="0" w:color="auto"/>
            </w:tcBorders>
          </w:tcPr>
          <w:p w14:paraId="67D6AFE1" w14:textId="77777777" w:rsidR="00872AFE" w:rsidRPr="00711388" w:rsidRDefault="00872AFE" w:rsidP="00567869">
            <w:pPr>
              <w:pStyle w:val="NormalLeft"/>
              <w:rPr>
                <w:lang w:val="en-GB"/>
              </w:rPr>
            </w:pPr>
            <w:r w:rsidRPr="00711388">
              <w:rPr>
                <w:lang w:val="en-GB"/>
              </w:rPr>
              <w:t>R0210/C0100</w:t>
            </w:r>
          </w:p>
        </w:tc>
        <w:tc>
          <w:tcPr>
            <w:tcW w:w="2043" w:type="dxa"/>
            <w:tcBorders>
              <w:top w:val="single" w:sz="2" w:space="0" w:color="auto"/>
              <w:left w:val="single" w:sz="2" w:space="0" w:color="auto"/>
              <w:bottom w:val="single" w:sz="4" w:space="0" w:color="auto"/>
              <w:right w:val="single" w:sz="2" w:space="0" w:color="auto"/>
            </w:tcBorders>
          </w:tcPr>
          <w:p w14:paraId="3226428D" w14:textId="5E81689C" w:rsidR="00872AFE" w:rsidRPr="00711388" w:rsidRDefault="00872AFE" w:rsidP="00567869">
            <w:pPr>
              <w:pStyle w:val="NormalLeft"/>
              <w:rPr>
                <w:lang w:val="en-GB"/>
              </w:rPr>
            </w:pPr>
            <w:r w:rsidRPr="00711388">
              <w:rPr>
                <w:lang w:val="en-GB"/>
              </w:rPr>
              <w:t>Capital add</w:t>
            </w:r>
            <w:r w:rsidR="00711388" w:rsidRPr="00711388">
              <w:rPr>
                <w:lang w:val="en-GB"/>
              </w:rPr>
              <w:t>-</w:t>
            </w:r>
            <w:r w:rsidRPr="00711388">
              <w:rPr>
                <w:lang w:val="en-GB"/>
              </w:rPr>
              <w:t>ons already set</w:t>
            </w:r>
          </w:p>
        </w:tc>
        <w:tc>
          <w:tcPr>
            <w:tcW w:w="4829" w:type="dxa"/>
            <w:tcBorders>
              <w:top w:val="single" w:sz="2" w:space="0" w:color="auto"/>
              <w:left w:val="single" w:sz="2" w:space="0" w:color="auto"/>
              <w:bottom w:val="single" w:sz="4" w:space="0" w:color="auto"/>
              <w:right w:val="single" w:sz="2" w:space="0" w:color="auto"/>
            </w:tcBorders>
          </w:tcPr>
          <w:p w14:paraId="00D3F6B7" w14:textId="07F26C54" w:rsidR="00872AFE" w:rsidRPr="00711388" w:rsidRDefault="00872AFE" w:rsidP="00037F42">
            <w:pPr>
              <w:pStyle w:val="NormalLeft"/>
              <w:jc w:val="both"/>
              <w:rPr>
                <w:lang w:val="en-GB"/>
              </w:rPr>
            </w:pPr>
            <w:r w:rsidRPr="00711388">
              <w:rPr>
                <w:lang w:val="en-GB"/>
              </w:rPr>
              <w:t>Amount of capital add</w:t>
            </w:r>
            <w:r w:rsidR="00711388" w:rsidRPr="00711388">
              <w:rPr>
                <w:lang w:val="en-GB"/>
              </w:rPr>
              <w:t>-</w:t>
            </w:r>
            <w:r w:rsidRPr="00711388">
              <w:rPr>
                <w:lang w:val="en-GB"/>
              </w:rPr>
              <w:t>on set by the NSA by the reporting reference date. It does not include capital add</w:t>
            </w:r>
            <w:r w:rsidR="00711388" w:rsidRPr="00711388">
              <w:rPr>
                <w:lang w:val="en-GB"/>
              </w:rPr>
              <w:t>-</w:t>
            </w:r>
            <w:r w:rsidRPr="00711388">
              <w:rPr>
                <w:lang w:val="en-GB"/>
              </w:rPr>
              <w:t>ons set between that date and the submission of the data to the supervisory authority.</w:t>
            </w:r>
          </w:p>
        </w:tc>
      </w:tr>
      <w:tr w:rsidR="00872AFE" w:rsidRPr="00711388" w14:paraId="0B4C9E2F" w14:textId="77777777" w:rsidTr="00567869">
        <w:trPr>
          <w:trHeight w:val="320"/>
        </w:trPr>
        <w:tc>
          <w:tcPr>
            <w:tcW w:w="2414" w:type="dxa"/>
            <w:tcBorders>
              <w:top w:val="single" w:sz="4" w:space="0" w:color="auto"/>
              <w:left w:val="single" w:sz="2" w:space="0" w:color="auto"/>
              <w:bottom w:val="single" w:sz="4" w:space="0" w:color="auto"/>
              <w:right w:val="single" w:sz="2" w:space="0" w:color="auto"/>
            </w:tcBorders>
          </w:tcPr>
          <w:p w14:paraId="1929E009" w14:textId="77777777" w:rsidR="00872AFE" w:rsidRPr="00711388" w:rsidRDefault="00872AFE" w:rsidP="00567869">
            <w:pPr>
              <w:pStyle w:val="NormalLeft"/>
              <w:rPr>
                <w:lang w:val="en-GB"/>
              </w:rPr>
            </w:pPr>
            <w:r w:rsidRPr="00711388">
              <w:rPr>
                <w:lang w:val="en-GB"/>
              </w:rPr>
              <w:t>R0211/C0100</w:t>
            </w:r>
          </w:p>
        </w:tc>
        <w:tc>
          <w:tcPr>
            <w:tcW w:w="2043" w:type="dxa"/>
            <w:tcBorders>
              <w:top w:val="single" w:sz="4" w:space="0" w:color="auto"/>
              <w:left w:val="single" w:sz="2" w:space="0" w:color="auto"/>
              <w:bottom w:val="single" w:sz="4" w:space="0" w:color="auto"/>
              <w:right w:val="single" w:sz="2" w:space="0" w:color="auto"/>
            </w:tcBorders>
          </w:tcPr>
          <w:p w14:paraId="768474D6" w14:textId="5D4C1648" w:rsidR="00872AFE" w:rsidRPr="00711388" w:rsidRDefault="00872AFE" w:rsidP="00567869">
            <w:pPr>
              <w:pStyle w:val="NormalLeft"/>
              <w:rPr>
                <w:lang w:val="en-GB"/>
              </w:rPr>
            </w:pPr>
            <w:r w:rsidRPr="00711388">
              <w:rPr>
                <w:lang w:val="en-GB"/>
              </w:rPr>
              <w:t>of which, capital add</w:t>
            </w:r>
            <w:r w:rsidR="00711388" w:rsidRPr="00711388">
              <w:rPr>
                <w:lang w:val="en-GB"/>
              </w:rPr>
              <w:t>-</w:t>
            </w:r>
            <w:r w:rsidRPr="00711388">
              <w:rPr>
                <w:lang w:val="en-GB"/>
              </w:rPr>
              <w:t xml:space="preserve">ons already set </w:t>
            </w:r>
            <w:r w:rsidR="00711388" w:rsidRPr="00711388">
              <w:rPr>
                <w:lang w:val="en-GB"/>
              </w:rPr>
              <w:t>-</w:t>
            </w:r>
            <w:r w:rsidRPr="00711388">
              <w:rPr>
                <w:lang w:val="en-GB"/>
              </w:rPr>
              <w:t xml:space="preserve"> Article 37 (1) Type a</w:t>
            </w:r>
          </w:p>
        </w:tc>
        <w:tc>
          <w:tcPr>
            <w:tcW w:w="4829" w:type="dxa"/>
            <w:tcBorders>
              <w:top w:val="single" w:sz="4" w:space="0" w:color="auto"/>
              <w:left w:val="single" w:sz="2" w:space="0" w:color="auto"/>
              <w:bottom w:val="single" w:sz="4" w:space="0" w:color="auto"/>
              <w:right w:val="single" w:sz="2" w:space="0" w:color="auto"/>
            </w:tcBorders>
          </w:tcPr>
          <w:p w14:paraId="52831F17" w14:textId="6282E699" w:rsidR="00872AFE" w:rsidRPr="00711388" w:rsidRDefault="00872AFE" w:rsidP="00037F42">
            <w:pPr>
              <w:pStyle w:val="NormalLeft"/>
              <w:jc w:val="both"/>
              <w:rPr>
                <w:lang w:val="en-GB"/>
              </w:rPr>
            </w:pPr>
            <w:r w:rsidRPr="00711388">
              <w:rPr>
                <w:lang w:val="en-GB"/>
              </w:rPr>
              <w:t>Amount of capital add</w:t>
            </w:r>
            <w:r w:rsidR="00711388" w:rsidRPr="00711388">
              <w:rPr>
                <w:lang w:val="en-GB"/>
              </w:rPr>
              <w:t>-</w:t>
            </w:r>
            <w:r w:rsidRPr="00711388">
              <w:rPr>
                <w:lang w:val="en-GB"/>
              </w:rPr>
              <w:t>on set by the NSA in accordance with Article 37 (1) paragraph (a), by the reporting reference date. It does not include capital add</w:t>
            </w:r>
            <w:r w:rsidR="00711388" w:rsidRPr="00711388">
              <w:rPr>
                <w:lang w:val="en-GB"/>
              </w:rPr>
              <w:t>-</w:t>
            </w:r>
            <w:r w:rsidRPr="00711388">
              <w:rPr>
                <w:lang w:val="en-GB"/>
              </w:rPr>
              <w:t>ons set between that date and the submission of the data to the supervisory authority.</w:t>
            </w:r>
          </w:p>
        </w:tc>
      </w:tr>
      <w:tr w:rsidR="00872AFE" w:rsidRPr="00711388" w14:paraId="045A9652" w14:textId="77777777" w:rsidTr="00567869">
        <w:trPr>
          <w:trHeight w:val="190"/>
        </w:trPr>
        <w:tc>
          <w:tcPr>
            <w:tcW w:w="2414" w:type="dxa"/>
            <w:tcBorders>
              <w:top w:val="single" w:sz="4" w:space="0" w:color="auto"/>
              <w:left w:val="single" w:sz="2" w:space="0" w:color="auto"/>
              <w:bottom w:val="single" w:sz="4" w:space="0" w:color="auto"/>
              <w:right w:val="single" w:sz="2" w:space="0" w:color="auto"/>
            </w:tcBorders>
          </w:tcPr>
          <w:p w14:paraId="155D28F9" w14:textId="77777777" w:rsidR="00872AFE" w:rsidRPr="00711388" w:rsidRDefault="00872AFE" w:rsidP="00567869">
            <w:pPr>
              <w:pStyle w:val="NormalLeft"/>
              <w:rPr>
                <w:lang w:val="en-GB"/>
              </w:rPr>
            </w:pPr>
            <w:r w:rsidRPr="00711388">
              <w:rPr>
                <w:lang w:val="en-GB"/>
              </w:rPr>
              <w:t>R0212/C0100</w:t>
            </w:r>
          </w:p>
        </w:tc>
        <w:tc>
          <w:tcPr>
            <w:tcW w:w="2043" w:type="dxa"/>
            <w:tcBorders>
              <w:top w:val="single" w:sz="4" w:space="0" w:color="auto"/>
              <w:left w:val="single" w:sz="2" w:space="0" w:color="auto"/>
              <w:bottom w:val="single" w:sz="4" w:space="0" w:color="auto"/>
              <w:right w:val="single" w:sz="2" w:space="0" w:color="auto"/>
            </w:tcBorders>
          </w:tcPr>
          <w:p w14:paraId="31F99F44" w14:textId="5E37D686" w:rsidR="00872AFE" w:rsidRPr="00711388" w:rsidRDefault="00872AFE" w:rsidP="00567869">
            <w:pPr>
              <w:pStyle w:val="NormalLeft"/>
              <w:rPr>
                <w:lang w:val="en-GB"/>
              </w:rPr>
            </w:pPr>
            <w:r w:rsidRPr="00711388">
              <w:rPr>
                <w:lang w:val="en-GB"/>
              </w:rPr>
              <w:t>of which, capital add</w:t>
            </w:r>
            <w:r w:rsidR="00711388" w:rsidRPr="00711388">
              <w:rPr>
                <w:lang w:val="en-GB"/>
              </w:rPr>
              <w:t>-</w:t>
            </w:r>
            <w:r w:rsidRPr="00711388">
              <w:rPr>
                <w:lang w:val="en-GB"/>
              </w:rPr>
              <w:t>ons already set - Article 37 (1) Type b</w:t>
            </w:r>
          </w:p>
        </w:tc>
        <w:tc>
          <w:tcPr>
            <w:tcW w:w="4829" w:type="dxa"/>
            <w:tcBorders>
              <w:top w:val="single" w:sz="4" w:space="0" w:color="auto"/>
              <w:left w:val="single" w:sz="2" w:space="0" w:color="auto"/>
              <w:bottom w:val="single" w:sz="4" w:space="0" w:color="auto"/>
              <w:right w:val="single" w:sz="2" w:space="0" w:color="auto"/>
            </w:tcBorders>
          </w:tcPr>
          <w:p w14:paraId="505FC021" w14:textId="162659C2" w:rsidR="00872AFE" w:rsidRPr="00711388" w:rsidRDefault="00872AFE" w:rsidP="00037F42">
            <w:pPr>
              <w:pStyle w:val="NormalLeft"/>
              <w:jc w:val="both"/>
              <w:rPr>
                <w:lang w:val="en-GB"/>
              </w:rPr>
            </w:pPr>
            <w:r w:rsidRPr="00711388">
              <w:rPr>
                <w:lang w:val="en-GB"/>
              </w:rPr>
              <w:t>Amount of capital add</w:t>
            </w:r>
            <w:r w:rsidR="00711388" w:rsidRPr="00711388">
              <w:rPr>
                <w:lang w:val="en-GB"/>
              </w:rPr>
              <w:t>-</w:t>
            </w:r>
            <w:r w:rsidRPr="00711388">
              <w:rPr>
                <w:lang w:val="en-GB"/>
              </w:rPr>
              <w:t>on set by the NSA in accordance with Article 37 (1) paragraph (b), by the reporting reference date. It does not include capital add</w:t>
            </w:r>
            <w:r w:rsidR="00711388" w:rsidRPr="00711388">
              <w:rPr>
                <w:lang w:val="en-GB"/>
              </w:rPr>
              <w:t>-</w:t>
            </w:r>
            <w:r w:rsidRPr="00711388">
              <w:rPr>
                <w:lang w:val="en-GB"/>
              </w:rPr>
              <w:t>ons set between that date and the submission of the data to the supervisory authority.</w:t>
            </w:r>
          </w:p>
        </w:tc>
      </w:tr>
      <w:tr w:rsidR="00872AFE" w:rsidRPr="00711388" w14:paraId="00F88A71" w14:textId="77777777" w:rsidTr="00567869">
        <w:trPr>
          <w:trHeight w:val="230"/>
        </w:trPr>
        <w:tc>
          <w:tcPr>
            <w:tcW w:w="2414" w:type="dxa"/>
            <w:tcBorders>
              <w:top w:val="single" w:sz="4" w:space="0" w:color="auto"/>
              <w:left w:val="single" w:sz="2" w:space="0" w:color="auto"/>
              <w:bottom w:val="single" w:sz="4" w:space="0" w:color="auto"/>
              <w:right w:val="single" w:sz="2" w:space="0" w:color="auto"/>
            </w:tcBorders>
          </w:tcPr>
          <w:p w14:paraId="22458395" w14:textId="77777777" w:rsidR="00872AFE" w:rsidRPr="00711388" w:rsidRDefault="00872AFE" w:rsidP="00567869">
            <w:pPr>
              <w:pStyle w:val="NormalLeft"/>
              <w:rPr>
                <w:lang w:val="en-GB"/>
              </w:rPr>
            </w:pPr>
            <w:r w:rsidRPr="00711388">
              <w:rPr>
                <w:lang w:val="en-GB"/>
              </w:rPr>
              <w:t>R0213/C0100</w:t>
            </w:r>
          </w:p>
        </w:tc>
        <w:tc>
          <w:tcPr>
            <w:tcW w:w="2043" w:type="dxa"/>
            <w:tcBorders>
              <w:top w:val="single" w:sz="4" w:space="0" w:color="auto"/>
              <w:left w:val="single" w:sz="2" w:space="0" w:color="auto"/>
              <w:bottom w:val="single" w:sz="4" w:space="0" w:color="auto"/>
              <w:right w:val="single" w:sz="2" w:space="0" w:color="auto"/>
            </w:tcBorders>
          </w:tcPr>
          <w:p w14:paraId="5FD5C305" w14:textId="4A2FF47F" w:rsidR="00872AFE" w:rsidRPr="00711388" w:rsidRDefault="00872AFE" w:rsidP="00567869">
            <w:pPr>
              <w:pStyle w:val="NormalLeft"/>
              <w:rPr>
                <w:lang w:val="en-GB"/>
              </w:rPr>
            </w:pPr>
            <w:r w:rsidRPr="00711388">
              <w:rPr>
                <w:lang w:val="en-GB"/>
              </w:rPr>
              <w:t>of which, capital add</w:t>
            </w:r>
            <w:r w:rsidR="00711388" w:rsidRPr="00711388">
              <w:rPr>
                <w:lang w:val="en-GB"/>
              </w:rPr>
              <w:t>-</w:t>
            </w:r>
            <w:r w:rsidRPr="00711388">
              <w:rPr>
                <w:lang w:val="en-GB"/>
              </w:rPr>
              <w:t xml:space="preserve">ons already </w:t>
            </w:r>
            <w:r w:rsidRPr="00711388">
              <w:rPr>
                <w:lang w:val="en-GB"/>
              </w:rPr>
              <w:lastRenderedPageBreak/>
              <w:t>set - Article 37 (1) Type c</w:t>
            </w:r>
          </w:p>
        </w:tc>
        <w:tc>
          <w:tcPr>
            <w:tcW w:w="4829" w:type="dxa"/>
            <w:tcBorders>
              <w:top w:val="single" w:sz="4" w:space="0" w:color="auto"/>
              <w:left w:val="single" w:sz="2" w:space="0" w:color="auto"/>
              <w:bottom w:val="single" w:sz="4" w:space="0" w:color="auto"/>
              <w:right w:val="single" w:sz="2" w:space="0" w:color="auto"/>
            </w:tcBorders>
          </w:tcPr>
          <w:p w14:paraId="26A77321" w14:textId="519263E1" w:rsidR="00872AFE" w:rsidRPr="00711388" w:rsidRDefault="00872AFE" w:rsidP="00037F42">
            <w:pPr>
              <w:pStyle w:val="NormalLeft"/>
              <w:jc w:val="both"/>
              <w:rPr>
                <w:lang w:val="en-GB"/>
              </w:rPr>
            </w:pPr>
            <w:r w:rsidRPr="00711388">
              <w:rPr>
                <w:lang w:val="en-GB"/>
              </w:rPr>
              <w:lastRenderedPageBreak/>
              <w:t>Amount of capital add</w:t>
            </w:r>
            <w:r w:rsidR="00711388" w:rsidRPr="00711388">
              <w:rPr>
                <w:lang w:val="en-GB"/>
              </w:rPr>
              <w:t>-</w:t>
            </w:r>
            <w:r w:rsidRPr="00711388">
              <w:rPr>
                <w:lang w:val="en-GB"/>
              </w:rPr>
              <w:t xml:space="preserve">on set by the NSA in accordance with Article 37 (1) paragraph (c), by </w:t>
            </w:r>
            <w:r w:rsidRPr="00711388">
              <w:rPr>
                <w:lang w:val="en-GB"/>
              </w:rPr>
              <w:lastRenderedPageBreak/>
              <w:t>the reporting reference date. It does not include capital add</w:t>
            </w:r>
            <w:r w:rsidR="00711388" w:rsidRPr="00711388">
              <w:rPr>
                <w:lang w:val="en-GB"/>
              </w:rPr>
              <w:t>-</w:t>
            </w:r>
            <w:r w:rsidRPr="00711388">
              <w:rPr>
                <w:lang w:val="en-GB"/>
              </w:rPr>
              <w:t>ons set between that date and the submission of the data to the supervisory authority.</w:t>
            </w:r>
          </w:p>
        </w:tc>
      </w:tr>
      <w:tr w:rsidR="00872AFE" w:rsidRPr="00711388" w14:paraId="2E310CAA" w14:textId="77777777" w:rsidTr="00567869">
        <w:trPr>
          <w:trHeight w:val="250"/>
        </w:trPr>
        <w:tc>
          <w:tcPr>
            <w:tcW w:w="2414" w:type="dxa"/>
            <w:tcBorders>
              <w:top w:val="single" w:sz="4" w:space="0" w:color="auto"/>
              <w:left w:val="single" w:sz="2" w:space="0" w:color="auto"/>
              <w:bottom w:val="single" w:sz="2" w:space="0" w:color="auto"/>
              <w:right w:val="single" w:sz="2" w:space="0" w:color="auto"/>
            </w:tcBorders>
          </w:tcPr>
          <w:p w14:paraId="59E3AF2C" w14:textId="77777777" w:rsidR="00872AFE" w:rsidRPr="00711388" w:rsidRDefault="00872AFE" w:rsidP="00567869">
            <w:pPr>
              <w:pStyle w:val="NormalLeft"/>
              <w:rPr>
                <w:lang w:val="en-GB"/>
              </w:rPr>
            </w:pPr>
            <w:r w:rsidRPr="00711388">
              <w:rPr>
                <w:lang w:val="en-GB"/>
              </w:rPr>
              <w:lastRenderedPageBreak/>
              <w:t>R0214/C0100</w:t>
            </w:r>
          </w:p>
        </w:tc>
        <w:tc>
          <w:tcPr>
            <w:tcW w:w="2043" w:type="dxa"/>
            <w:tcBorders>
              <w:top w:val="single" w:sz="4" w:space="0" w:color="auto"/>
              <w:left w:val="single" w:sz="2" w:space="0" w:color="auto"/>
              <w:bottom w:val="single" w:sz="2" w:space="0" w:color="auto"/>
              <w:right w:val="single" w:sz="2" w:space="0" w:color="auto"/>
            </w:tcBorders>
          </w:tcPr>
          <w:p w14:paraId="0EC40594" w14:textId="61B9DA81" w:rsidR="00872AFE" w:rsidRPr="00711388" w:rsidRDefault="00872AFE" w:rsidP="00567869">
            <w:pPr>
              <w:pStyle w:val="NormalLeft"/>
              <w:rPr>
                <w:lang w:val="en-GB"/>
              </w:rPr>
            </w:pPr>
            <w:r w:rsidRPr="00711388">
              <w:rPr>
                <w:lang w:val="en-GB"/>
              </w:rPr>
              <w:t>of which, capital add</w:t>
            </w:r>
            <w:r w:rsidR="00711388" w:rsidRPr="00711388">
              <w:rPr>
                <w:lang w:val="en-GB"/>
              </w:rPr>
              <w:t>-</w:t>
            </w:r>
            <w:r w:rsidRPr="00711388">
              <w:rPr>
                <w:lang w:val="en-GB"/>
              </w:rPr>
              <w:t>ons already set - Article 37 (1) Type d</w:t>
            </w:r>
          </w:p>
        </w:tc>
        <w:tc>
          <w:tcPr>
            <w:tcW w:w="4829" w:type="dxa"/>
            <w:tcBorders>
              <w:top w:val="single" w:sz="4" w:space="0" w:color="auto"/>
              <w:left w:val="single" w:sz="2" w:space="0" w:color="auto"/>
              <w:bottom w:val="single" w:sz="2" w:space="0" w:color="auto"/>
              <w:right w:val="single" w:sz="2" w:space="0" w:color="auto"/>
            </w:tcBorders>
          </w:tcPr>
          <w:p w14:paraId="1116AE80" w14:textId="663FD911" w:rsidR="00872AFE" w:rsidRPr="00711388" w:rsidRDefault="00872AFE" w:rsidP="00037F42">
            <w:pPr>
              <w:pStyle w:val="NormalLeft"/>
              <w:jc w:val="both"/>
              <w:rPr>
                <w:lang w:val="en-GB"/>
              </w:rPr>
            </w:pPr>
            <w:r w:rsidRPr="00711388">
              <w:rPr>
                <w:lang w:val="en-GB"/>
              </w:rPr>
              <w:t>Amount of capital add</w:t>
            </w:r>
            <w:r w:rsidR="00711388" w:rsidRPr="00711388">
              <w:rPr>
                <w:lang w:val="en-GB"/>
              </w:rPr>
              <w:t>-</w:t>
            </w:r>
            <w:r w:rsidRPr="00711388">
              <w:rPr>
                <w:lang w:val="en-GB"/>
              </w:rPr>
              <w:t>on that set by the NSA in accordance with Article 37 (1) paragraph (d), by the reporting reference date. It does not include capital add</w:t>
            </w:r>
            <w:r w:rsidR="00711388" w:rsidRPr="00711388">
              <w:rPr>
                <w:lang w:val="en-GB"/>
              </w:rPr>
              <w:t>-</w:t>
            </w:r>
            <w:r w:rsidRPr="00711388">
              <w:rPr>
                <w:lang w:val="en-GB"/>
              </w:rPr>
              <w:t>ons set between that date and the submission of the data to the supervisory authority.</w:t>
            </w:r>
          </w:p>
        </w:tc>
      </w:tr>
      <w:tr w:rsidR="00872AFE" w:rsidRPr="00711388" w14:paraId="1A6F6F15" w14:textId="77777777" w:rsidTr="00567869">
        <w:tc>
          <w:tcPr>
            <w:tcW w:w="2414" w:type="dxa"/>
            <w:tcBorders>
              <w:top w:val="single" w:sz="2" w:space="0" w:color="auto"/>
              <w:left w:val="single" w:sz="2" w:space="0" w:color="auto"/>
              <w:bottom w:val="single" w:sz="2" w:space="0" w:color="auto"/>
              <w:right w:val="single" w:sz="2" w:space="0" w:color="auto"/>
            </w:tcBorders>
          </w:tcPr>
          <w:p w14:paraId="2ABF9706" w14:textId="77777777" w:rsidR="00872AFE" w:rsidRPr="00711388" w:rsidRDefault="00872AFE" w:rsidP="00567869">
            <w:pPr>
              <w:pStyle w:val="NormalLeft"/>
              <w:rPr>
                <w:lang w:val="en-GB"/>
              </w:rPr>
            </w:pPr>
            <w:r w:rsidRPr="00711388">
              <w:rPr>
                <w:lang w:val="en-GB"/>
              </w:rPr>
              <w:t>R0220/C0100</w:t>
            </w:r>
          </w:p>
        </w:tc>
        <w:tc>
          <w:tcPr>
            <w:tcW w:w="2043" w:type="dxa"/>
            <w:tcBorders>
              <w:top w:val="single" w:sz="2" w:space="0" w:color="auto"/>
              <w:left w:val="single" w:sz="2" w:space="0" w:color="auto"/>
              <w:bottom w:val="single" w:sz="2" w:space="0" w:color="auto"/>
              <w:right w:val="single" w:sz="2" w:space="0" w:color="auto"/>
            </w:tcBorders>
          </w:tcPr>
          <w:p w14:paraId="13117CAD" w14:textId="77777777" w:rsidR="00872AFE" w:rsidRPr="00711388" w:rsidRDefault="00872AFE" w:rsidP="00567869">
            <w:pPr>
              <w:pStyle w:val="NormalLeft"/>
              <w:rPr>
                <w:lang w:val="en-GB"/>
              </w:rPr>
            </w:pPr>
            <w:r w:rsidRPr="00711388">
              <w:rPr>
                <w:lang w:val="en-GB"/>
              </w:rPr>
              <w:t>Solvency capital requirement</w:t>
            </w:r>
          </w:p>
        </w:tc>
        <w:tc>
          <w:tcPr>
            <w:tcW w:w="4829" w:type="dxa"/>
            <w:tcBorders>
              <w:top w:val="single" w:sz="2" w:space="0" w:color="auto"/>
              <w:left w:val="single" w:sz="2" w:space="0" w:color="auto"/>
              <w:bottom w:val="single" w:sz="2" w:space="0" w:color="auto"/>
              <w:right w:val="single" w:sz="2" w:space="0" w:color="auto"/>
            </w:tcBorders>
          </w:tcPr>
          <w:p w14:paraId="20E8B4DE" w14:textId="77777777" w:rsidR="00872AFE" w:rsidRPr="00711388" w:rsidRDefault="00872AFE" w:rsidP="00037F42">
            <w:pPr>
              <w:pStyle w:val="NormalLeft"/>
              <w:jc w:val="both"/>
              <w:rPr>
                <w:lang w:val="en-GB"/>
              </w:rPr>
            </w:pPr>
            <w:r w:rsidRPr="00711388">
              <w:rPr>
                <w:lang w:val="en-GB"/>
              </w:rPr>
              <w:t>Amount of the Solvency Capital Requirement.</w:t>
            </w:r>
          </w:p>
        </w:tc>
      </w:tr>
      <w:tr w:rsidR="00872AFE" w:rsidRPr="00711388" w14:paraId="24443D2E" w14:textId="77777777" w:rsidTr="00567869">
        <w:tc>
          <w:tcPr>
            <w:tcW w:w="2414" w:type="dxa"/>
            <w:tcBorders>
              <w:top w:val="single" w:sz="2" w:space="0" w:color="auto"/>
              <w:left w:val="single" w:sz="2" w:space="0" w:color="auto"/>
              <w:bottom w:val="single" w:sz="2" w:space="0" w:color="auto"/>
              <w:right w:val="single" w:sz="2" w:space="0" w:color="auto"/>
            </w:tcBorders>
          </w:tcPr>
          <w:p w14:paraId="40054894" w14:textId="77777777" w:rsidR="00872AFE" w:rsidRPr="00711388" w:rsidRDefault="00872AFE" w:rsidP="00567869">
            <w:pPr>
              <w:pStyle w:val="NormalCentered"/>
              <w:rPr>
                <w:lang w:val="en-GB"/>
              </w:rPr>
            </w:pPr>
            <w:r w:rsidRPr="00711388">
              <w:rPr>
                <w:i/>
                <w:iCs/>
                <w:lang w:val="en-GB"/>
              </w:rPr>
              <w:t>Other information on SCR</w:t>
            </w:r>
          </w:p>
        </w:tc>
        <w:tc>
          <w:tcPr>
            <w:tcW w:w="2043" w:type="dxa"/>
            <w:tcBorders>
              <w:top w:val="single" w:sz="2" w:space="0" w:color="auto"/>
              <w:left w:val="single" w:sz="2" w:space="0" w:color="auto"/>
              <w:bottom w:val="single" w:sz="2" w:space="0" w:color="auto"/>
              <w:right w:val="single" w:sz="2" w:space="0" w:color="auto"/>
            </w:tcBorders>
          </w:tcPr>
          <w:p w14:paraId="25BE2857" w14:textId="77777777" w:rsidR="00872AFE" w:rsidRPr="00711388" w:rsidRDefault="00872AFE" w:rsidP="00567869">
            <w:pPr>
              <w:pStyle w:val="NormalCentered"/>
              <w:rPr>
                <w:lang w:val="en-GB"/>
              </w:rPr>
            </w:pPr>
          </w:p>
        </w:tc>
        <w:tc>
          <w:tcPr>
            <w:tcW w:w="4829" w:type="dxa"/>
            <w:tcBorders>
              <w:top w:val="single" w:sz="2" w:space="0" w:color="auto"/>
              <w:left w:val="single" w:sz="2" w:space="0" w:color="auto"/>
              <w:bottom w:val="single" w:sz="2" w:space="0" w:color="auto"/>
              <w:right w:val="single" w:sz="2" w:space="0" w:color="auto"/>
            </w:tcBorders>
          </w:tcPr>
          <w:p w14:paraId="0B1E4B87" w14:textId="77777777" w:rsidR="00872AFE" w:rsidRPr="00711388" w:rsidRDefault="00872AFE" w:rsidP="00037F42">
            <w:pPr>
              <w:pStyle w:val="NormalCentered"/>
              <w:jc w:val="both"/>
              <w:rPr>
                <w:lang w:val="en-GB"/>
              </w:rPr>
            </w:pPr>
          </w:p>
        </w:tc>
      </w:tr>
      <w:tr w:rsidR="00872AFE" w:rsidRPr="00711388" w14:paraId="7EBDCF65" w14:textId="77777777" w:rsidTr="00567869">
        <w:tc>
          <w:tcPr>
            <w:tcW w:w="2414" w:type="dxa"/>
            <w:tcBorders>
              <w:top w:val="single" w:sz="2" w:space="0" w:color="auto"/>
              <w:left w:val="single" w:sz="2" w:space="0" w:color="auto"/>
              <w:bottom w:val="single" w:sz="2" w:space="0" w:color="auto"/>
              <w:right w:val="single" w:sz="2" w:space="0" w:color="auto"/>
            </w:tcBorders>
          </w:tcPr>
          <w:p w14:paraId="68EBDDF5" w14:textId="77777777" w:rsidR="00872AFE" w:rsidRPr="00711388" w:rsidRDefault="00872AFE" w:rsidP="00567869">
            <w:pPr>
              <w:pStyle w:val="NormalLeft"/>
              <w:rPr>
                <w:lang w:val="en-GB"/>
              </w:rPr>
            </w:pPr>
            <w:r w:rsidRPr="00711388">
              <w:rPr>
                <w:lang w:val="en-GB"/>
              </w:rPr>
              <w:t>R0400/C0100</w:t>
            </w:r>
          </w:p>
        </w:tc>
        <w:tc>
          <w:tcPr>
            <w:tcW w:w="2043" w:type="dxa"/>
            <w:tcBorders>
              <w:top w:val="single" w:sz="2" w:space="0" w:color="auto"/>
              <w:left w:val="single" w:sz="2" w:space="0" w:color="auto"/>
              <w:bottom w:val="single" w:sz="2" w:space="0" w:color="auto"/>
              <w:right w:val="single" w:sz="2" w:space="0" w:color="auto"/>
            </w:tcBorders>
          </w:tcPr>
          <w:p w14:paraId="3BAEEE73" w14:textId="47A61E54" w:rsidR="00872AFE" w:rsidRPr="00711388" w:rsidRDefault="00872AFE" w:rsidP="00567869">
            <w:pPr>
              <w:pStyle w:val="NormalLeft"/>
              <w:rPr>
                <w:lang w:val="en-GB"/>
              </w:rPr>
            </w:pPr>
            <w:r w:rsidRPr="00711388">
              <w:rPr>
                <w:lang w:val="en-GB"/>
              </w:rPr>
              <w:t>Capital requirement for duration</w:t>
            </w:r>
            <w:r w:rsidR="00711388" w:rsidRPr="00711388">
              <w:rPr>
                <w:lang w:val="en-GB"/>
              </w:rPr>
              <w:t>-</w:t>
            </w:r>
            <w:r w:rsidRPr="00711388">
              <w:rPr>
                <w:lang w:val="en-GB"/>
              </w:rPr>
              <w:t>based equity risk sub</w:t>
            </w:r>
            <w:r w:rsidR="00711388" w:rsidRPr="00711388">
              <w:rPr>
                <w:lang w:val="en-GB"/>
              </w:rPr>
              <w:t>-</w:t>
            </w:r>
            <w:r w:rsidRPr="00711388">
              <w:rPr>
                <w:lang w:val="en-GB"/>
              </w:rPr>
              <w:t>module</w:t>
            </w:r>
          </w:p>
        </w:tc>
        <w:tc>
          <w:tcPr>
            <w:tcW w:w="4829" w:type="dxa"/>
            <w:tcBorders>
              <w:top w:val="single" w:sz="2" w:space="0" w:color="auto"/>
              <w:left w:val="single" w:sz="2" w:space="0" w:color="auto"/>
              <w:bottom w:val="single" w:sz="2" w:space="0" w:color="auto"/>
              <w:right w:val="single" w:sz="2" w:space="0" w:color="auto"/>
            </w:tcBorders>
          </w:tcPr>
          <w:p w14:paraId="40FE8194" w14:textId="1E9B91FB" w:rsidR="00872AFE" w:rsidRPr="00711388" w:rsidRDefault="00872AFE" w:rsidP="00037F42">
            <w:pPr>
              <w:pStyle w:val="NormalLeft"/>
              <w:jc w:val="both"/>
              <w:rPr>
                <w:lang w:val="en-GB"/>
              </w:rPr>
            </w:pPr>
            <w:r w:rsidRPr="00711388">
              <w:rPr>
                <w:lang w:val="en-GB"/>
              </w:rPr>
              <w:t>Amount of the capital requirement for duration</w:t>
            </w:r>
            <w:r w:rsidR="00711388" w:rsidRPr="00711388">
              <w:rPr>
                <w:lang w:val="en-GB"/>
              </w:rPr>
              <w:t>-</w:t>
            </w:r>
            <w:r w:rsidRPr="00711388">
              <w:rPr>
                <w:lang w:val="en-GB"/>
              </w:rPr>
              <w:t>based equity risk sub</w:t>
            </w:r>
            <w:r w:rsidR="00711388" w:rsidRPr="00711388">
              <w:rPr>
                <w:lang w:val="en-GB"/>
              </w:rPr>
              <w:t>-</w:t>
            </w:r>
            <w:r w:rsidRPr="00711388">
              <w:rPr>
                <w:lang w:val="en-GB"/>
              </w:rPr>
              <w:t>module.</w:t>
            </w:r>
          </w:p>
        </w:tc>
      </w:tr>
      <w:tr w:rsidR="00872AFE" w:rsidRPr="00711388" w14:paraId="03AEA2B6" w14:textId="77777777" w:rsidTr="00567869">
        <w:tc>
          <w:tcPr>
            <w:tcW w:w="2414" w:type="dxa"/>
            <w:tcBorders>
              <w:top w:val="single" w:sz="2" w:space="0" w:color="auto"/>
              <w:left w:val="single" w:sz="2" w:space="0" w:color="auto"/>
              <w:bottom w:val="single" w:sz="2" w:space="0" w:color="auto"/>
              <w:right w:val="single" w:sz="2" w:space="0" w:color="auto"/>
            </w:tcBorders>
          </w:tcPr>
          <w:p w14:paraId="52CA6494" w14:textId="77777777" w:rsidR="00872AFE" w:rsidRPr="00711388" w:rsidRDefault="00872AFE" w:rsidP="00567869">
            <w:pPr>
              <w:pStyle w:val="NormalLeft"/>
              <w:rPr>
                <w:lang w:val="en-GB"/>
              </w:rPr>
            </w:pPr>
            <w:r w:rsidRPr="00711388">
              <w:rPr>
                <w:lang w:val="en-GB"/>
              </w:rPr>
              <w:t>R0410/C0100</w:t>
            </w:r>
          </w:p>
        </w:tc>
        <w:tc>
          <w:tcPr>
            <w:tcW w:w="2043" w:type="dxa"/>
            <w:tcBorders>
              <w:top w:val="single" w:sz="2" w:space="0" w:color="auto"/>
              <w:left w:val="single" w:sz="2" w:space="0" w:color="auto"/>
              <w:bottom w:val="single" w:sz="2" w:space="0" w:color="auto"/>
              <w:right w:val="single" w:sz="2" w:space="0" w:color="auto"/>
            </w:tcBorders>
          </w:tcPr>
          <w:p w14:paraId="39816A97" w14:textId="77777777" w:rsidR="00872AFE" w:rsidRPr="00711388" w:rsidRDefault="00872AFE" w:rsidP="00567869">
            <w:pPr>
              <w:pStyle w:val="NormalLeft"/>
              <w:rPr>
                <w:lang w:val="en-GB"/>
              </w:rPr>
            </w:pPr>
            <w:r w:rsidRPr="00711388">
              <w:rPr>
                <w:lang w:val="en-GB"/>
              </w:rPr>
              <w:t>Total amount of notional Solvency Capital Requirements for remaining part</w:t>
            </w:r>
          </w:p>
        </w:tc>
        <w:tc>
          <w:tcPr>
            <w:tcW w:w="4829" w:type="dxa"/>
            <w:tcBorders>
              <w:top w:val="single" w:sz="2" w:space="0" w:color="auto"/>
              <w:left w:val="single" w:sz="2" w:space="0" w:color="auto"/>
              <w:bottom w:val="single" w:sz="2" w:space="0" w:color="auto"/>
              <w:right w:val="single" w:sz="2" w:space="0" w:color="auto"/>
            </w:tcBorders>
          </w:tcPr>
          <w:p w14:paraId="34E3011E" w14:textId="77777777" w:rsidR="00872AFE" w:rsidRPr="00711388" w:rsidRDefault="00872AFE" w:rsidP="00037F42">
            <w:pPr>
              <w:pStyle w:val="NormalLeft"/>
              <w:jc w:val="both"/>
              <w:rPr>
                <w:lang w:val="en-GB"/>
              </w:rPr>
            </w:pPr>
            <w:r w:rsidRPr="00711388">
              <w:rPr>
                <w:lang w:val="en-GB"/>
              </w:rPr>
              <w:t>Amount of the notional SCRs of remaining part when undertaking has RFF.</w:t>
            </w:r>
          </w:p>
        </w:tc>
      </w:tr>
      <w:tr w:rsidR="00872AFE" w:rsidRPr="00711388" w14:paraId="27A00947" w14:textId="77777777" w:rsidTr="00567869">
        <w:tc>
          <w:tcPr>
            <w:tcW w:w="2414" w:type="dxa"/>
            <w:tcBorders>
              <w:top w:val="single" w:sz="2" w:space="0" w:color="auto"/>
              <w:left w:val="single" w:sz="2" w:space="0" w:color="auto"/>
              <w:bottom w:val="single" w:sz="2" w:space="0" w:color="auto"/>
              <w:right w:val="single" w:sz="2" w:space="0" w:color="auto"/>
            </w:tcBorders>
          </w:tcPr>
          <w:p w14:paraId="5DA4C62E" w14:textId="77777777" w:rsidR="00872AFE" w:rsidRPr="00711388" w:rsidRDefault="00872AFE" w:rsidP="00567869">
            <w:pPr>
              <w:pStyle w:val="NormalLeft"/>
              <w:rPr>
                <w:lang w:val="en-GB"/>
              </w:rPr>
            </w:pPr>
            <w:r w:rsidRPr="00711388">
              <w:rPr>
                <w:lang w:val="en-GB"/>
              </w:rPr>
              <w:t>R0420/C0100</w:t>
            </w:r>
          </w:p>
        </w:tc>
        <w:tc>
          <w:tcPr>
            <w:tcW w:w="2043" w:type="dxa"/>
            <w:tcBorders>
              <w:top w:val="single" w:sz="2" w:space="0" w:color="auto"/>
              <w:left w:val="single" w:sz="2" w:space="0" w:color="auto"/>
              <w:bottom w:val="single" w:sz="2" w:space="0" w:color="auto"/>
              <w:right w:val="single" w:sz="2" w:space="0" w:color="auto"/>
            </w:tcBorders>
          </w:tcPr>
          <w:p w14:paraId="1553B70B" w14:textId="0916E4B0" w:rsidR="00872AFE" w:rsidRPr="00711388" w:rsidRDefault="00872AFE" w:rsidP="00567869">
            <w:pPr>
              <w:pStyle w:val="NormalLeft"/>
              <w:rPr>
                <w:lang w:val="en-GB"/>
              </w:rPr>
            </w:pPr>
            <w:r w:rsidRPr="00711388">
              <w:rPr>
                <w:lang w:val="en-GB"/>
              </w:rPr>
              <w:t>Total amount of notional Solvency Capital Requirements for ring</w:t>
            </w:r>
            <w:r w:rsidR="00711388" w:rsidRPr="00711388">
              <w:rPr>
                <w:lang w:val="en-GB"/>
              </w:rPr>
              <w:t>-</w:t>
            </w:r>
            <w:r w:rsidRPr="00711388">
              <w:rPr>
                <w:lang w:val="en-GB"/>
              </w:rPr>
              <w:t>fenced funds</w:t>
            </w:r>
          </w:p>
        </w:tc>
        <w:tc>
          <w:tcPr>
            <w:tcW w:w="4829" w:type="dxa"/>
            <w:tcBorders>
              <w:top w:val="single" w:sz="2" w:space="0" w:color="auto"/>
              <w:left w:val="single" w:sz="2" w:space="0" w:color="auto"/>
              <w:bottom w:val="single" w:sz="2" w:space="0" w:color="auto"/>
              <w:right w:val="single" w:sz="2" w:space="0" w:color="auto"/>
            </w:tcBorders>
          </w:tcPr>
          <w:p w14:paraId="47A1DCCA" w14:textId="683478C9" w:rsidR="00872AFE" w:rsidRPr="00711388" w:rsidRDefault="00872AFE" w:rsidP="00037F42">
            <w:pPr>
              <w:pStyle w:val="NormalLeft"/>
              <w:jc w:val="both"/>
              <w:rPr>
                <w:lang w:val="en-GB"/>
              </w:rPr>
            </w:pPr>
            <w:r w:rsidRPr="00711388">
              <w:rPr>
                <w:lang w:val="en-GB"/>
              </w:rPr>
              <w:t>Amount of the sum of notional SCRs of all ring</w:t>
            </w:r>
            <w:r w:rsidR="00711388" w:rsidRPr="00711388">
              <w:rPr>
                <w:lang w:val="en-GB"/>
              </w:rPr>
              <w:t>-</w:t>
            </w:r>
            <w:r w:rsidRPr="00711388">
              <w:rPr>
                <w:lang w:val="en-GB"/>
              </w:rPr>
              <w:t>fenced funds when undertaking has RFF (other than those related to business operated in accordance with Article 4 of Directive 2003/41/EC (transitional)).</w:t>
            </w:r>
          </w:p>
        </w:tc>
      </w:tr>
      <w:tr w:rsidR="00872AFE" w:rsidRPr="00711388" w:rsidDel="005F69A7" w14:paraId="0DCB87A4" w14:textId="13A392EE" w:rsidTr="00567869">
        <w:trPr>
          <w:del w:id="320" w:author="Autor"/>
        </w:trPr>
        <w:tc>
          <w:tcPr>
            <w:tcW w:w="2414" w:type="dxa"/>
            <w:tcBorders>
              <w:top w:val="single" w:sz="2" w:space="0" w:color="auto"/>
              <w:left w:val="single" w:sz="2" w:space="0" w:color="auto"/>
              <w:bottom w:val="single" w:sz="2" w:space="0" w:color="auto"/>
              <w:right w:val="single" w:sz="2" w:space="0" w:color="auto"/>
            </w:tcBorders>
          </w:tcPr>
          <w:p w14:paraId="41909EBE" w14:textId="43E48331" w:rsidR="00872AFE" w:rsidRPr="00711388" w:rsidDel="005F69A7" w:rsidRDefault="00872AFE" w:rsidP="00567869">
            <w:pPr>
              <w:pStyle w:val="NormalLeft"/>
              <w:rPr>
                <w:del w:id="321" w:author="Autor"/>
                <w:lang w:val="en-GB"/>
              </w:rPr>
            </w:pPr>
            <w:del w:id="322" w:author="Autor">
              <w:r w:rsidRPr="00711388" w:rsidDel="005F69A7">
                <w:rPr>
                  <w:lang w:val="en-GB"/>
                </w:rPr>
                <w:delText>R0430/C0100</w:delText>
              </w:r>
            </w:del>
          </w:p>
        </w:tc>
        <w:tc>
          <w:tcPr>
            <w:tcW w:w="2043" w:type="dxa"/>
            <w:tcBorders>
              <w:top w:val="single" w:sz="2" w:space="0" w:color="auto"/>
              <w:left w:val="single" w:sz="2" w:space="0" w:color="auto"/>
              <w:bottom w:val="single" w:sz="2" w:space="0" w:color="auto"/>
              <w:right w:val="single" w:sz="2" w:space="0" w:color="auto"/>
            </w:tcBorders>
          </w:tcPr>
          <w:p w14:paraId="6426B078" w14:textId="4C427B0D" w:rsidR="00872AFE" w:rsidRPr="00711388" w:rsidDel="005F69A7" w:rsidRDefault="00872AFE" w:rsidP="00567869">
            <w:pPr>
              <w:pStyle w:val="NormalLeft"/>
              <w:rPr>
                <w:del w:id="323" w:author="Autor"/>
                <w:lang w:val="en-GB"/>
              </w:rPr>
            </w:pPr>
            <w:del w:id="324" w:author="Autor">
              <w:r w:rsidRPr="00711388" w:rsidDel="005F69A7">
                <w:rPr>
                  <w:lang w:val="en-GB"/>
                </w:rPr>
                <w:delText>Total amount of Notional Solvency Capital Requirements for matching adjustment portfolios</w:delText>
              </w:r>
            </w:del>
          </w:p>
        </w:tc>
        <w:tc>
          <w:tcPr>
            <w:tcW w:w="4829" w:type="dxa"/>
            <w:tcBorders>
              <w:top w:val="single" w:sz="2" w:space="0" w:color="auto"/>
              <w:left w:val="single" w:sz="2" w:space="0" w:color="auto"/>
              <w:bottom w:val="single" w:sz="2" w:space="0" w:color="auto"/>
              <w:right w:val="single" w:sz="2" w:space="0" w:color="auto"/>
            </w:tcBorders>
          </w:tcPr>
          <w:p w14:paraId="3B4CD671" w14:textId="5DDA1D51" w:rsidR="00872AFE" w:rsidRPr="00711388" w:rsidDel="005F69A7" w:rsidRDefault="00872AFE" w:rsidP="00037F42">
            <w:pPr>
              <w:pStyle w:val="NormalLeft"/>
              <w:jc w:val="both"/>
              <w:rPr>
                <w:del w:id="325" w:author="Autor"/>
                <w:lang w:val="en-GB"/>
              </w:rPr>
            </w:pPr>
            <w:del w:id="326" w:author="Autor">
              <w:r w:rsidRPr="00711388" w:rsidDel="005F69A7">
                <w:rPr>
                  <w:lang w:val="en-GB"/>
                </w:rPr>
                <w:delText>Amount of the sum of notional SCRs of all matching adjustment portfolios.</w:delText>
              </w:r>
            </w:del>
          </w:p>
        </w:tc>
      </w:tr>
      <w:tr w:rsidR="00872AFE" w:rsidRPr="00711388" w14:paraId="378B9487" w14:textId="77777777" w:rsidTr="00567869">
        <w:tc>
          <w:tcPr>
            <w:tcW w:w="2414" w:type="dxa"/>
            <w:tcBorders>
              <w:top w:val="single" w:sz="2" w:space="0" w:color="auto"/>
              <w:left w:val="single" w:sz="2" w:space="0" w:color="auto"/>
              <w:bottom w:val="single" w:sz="2" w:space="0" w:color="auto"/>
              <w:right w:val="single" w:sz="2" w:space="0" w:color="auto"/>
            </w:tcBorders>
          </w:tcPr>
          <w:p w14:paraId="541F6935" w14:textId="77777777" w:rsidR="00872AFE" w:rsidRPr="00711388" w:rsidRDefault="00872AFE" w:rsidP="00567869">
            <w:pPr>
              <w:pStyle w:val="NormalLeft"/>
              <w:rPr>
                <w:lang w:val="en-GB"/>
              </w:rPr>
            </w:pPr>
            <w:r w:rsidRPr="00711388">
              <w:rPr>
                <w:lang w:val="en-GB"/>
              </w:rPr>
              <w:t>R0440/C0100</w:t>
            </w:r>
          </w:p>
        </w:tc>
        <w:tc>
          <w:tcPr>
            <w:tcW w:w="2043" w:type="dxa"/>
            <w:tcBorders>
              <w:top w:val="single" w:sz="2" w:space="0" w:color="auto"/>
              <w:left w:val="single" w:sz="2" w:space="0" w:color="auto"/>
              <w:bottom w:val="single" w:sz="2" w:space="0" w:color="auto"/>
              <w:right w:val="single" w:sz="2" w:space="0" w:color="auto"/>
            </w:tcBorders>
          </w:tcPr>
          <w:p w14:paraId="5413ECCC" w14:textId="77777777" w:rsidR="00872AFE" w:rsidRPr="00711388" w:rsidRDefault="00872AFE" w:rsidP="00567869">
            <w:pPr>
              <w:pStyle w:val="NormalLeft"/>
              <w:rPr>
                <w:lang w:val="en-GB"/>
              </w:rPr>
            </w:pPr>
            <w:r w:rsidRPr="00711388">
              <w:rPr>
                <w:lang w:val="en-GB"/>
              </w:rPr>
              <w:t>Diversification effects due to RFF nSCR aggregation for Article 304</w:t>
            </w:r>
          </w:p>
        </w:tc>
        <w:tc>
          <w:tcPr>
            <w:tcW w:w="4829" w:type="dxa"/>
            <w:tcBorders>
              <w:top w:val="single" w:sz="2" w:space="0" w:color="auto"/>
              <w:left w:val="single" w:sz="2" w:space="0" w:color="auto"/>
              <w:bottom w:val="single" w:sz="2" w:space="0" w:color="auto"/>
              <w:right w:val="single" w:sz="2" w:space="0" w:color="auto"/>
            </w:tcBorders>
          </w:tcPr>
          <w:p w14:paraId="1B702015" w14:textId="71DF8885" w:rsidR="00872AFE" w:rsidRPr="00711388" w:rsidRDefault="00872AFE" w:rsidP="00037F42">
            <w:pPr>
              <w:pStyle w:val="NormalLeft"/>
              <w:jc w:val="both"/>
              <w:rPr>
                <w:lang w:val="en-GB"/>
              </w:rPr>
            </w:pPr>
            <w:r w:rsidRPr="00711388">
              <w:rPr>
                <w:lang w:val="en-GB"/>
              </w:rPr>
              <w:t>Amount of the adjustment for a diversification effect between ring</w:t>
            </w:r>
            <w:r w:rsidR="00711388" w:rsidRPr="00711388">
              <w:rPr>
                <w:lang w:val="en-GB"/>
              </w:rPr>
              <w:t>-</w:t>
            </w:r>
            <w:r w:rsidRPr="00711388">
              <w:rPr>
                <w:lang w:val="en-GB"/>
              </w:rPr>
              <w:t>fenced funds under Article 304 of Directive 2009/138/EC and the remaining part where applicable.</w:t>
            </w:r>
          </w:p>
        </w:tc>
      </w:tr>
      <w:tr w:rsidR="00872AFE" w:rsidRPr="00711388" w14:paraId="7A4C1473" w14:textId="77777777" w:rsidTr="00567869">
        <w:tc>
          <w:tcPr>
            <w:tcW w:w="2414" w:type="dxa"/>
            <w:tcBorders>
              <w:top w:val="single" w:sz="2" w:space="0" w:color="auto"/>
              <w:left w:val="single" w:sz="2" w:space="0" w:color="auto"/>
              <w:bottom w:val="single" w:sz="2" w:space="0" w:color="auto"/>
              <w:right w:val="single" w:sz="2" w:space="0" w:color="auto"/>
            </w:tcBorders>
          </w:tcPr>
          <w:p w14:paraId="00CDE327" w14:textId="77777777" w:rsidR="00872AFE" w:rsidRPr="00711388" w:rsidRDefault="00872AFE" w:rsidP="00567869">
            <w:pPr>
              <w:pStyle w:val="NormalLeft"/>
              <w:rPr>
                <w:lang w:val="en-GB"/>
              </w:rPr>
            </w:pPr>
            <w:r w:rsidRPr="00711388">
              <w:rPr>
                <w:lang w:val="en-GB"/>
              </w:rPr>
              <w:lastRenderedPageBreak/>
              <w:t>R0450/C0100</w:t>
            </w:r>
          </w:p>
        </w:tc>
        <w:tc>
          <w:tcPr>
            <w:tcW w:w="2043" w:type="dxa"/>
            <w:tcBorders>
              <w:top w:val="single" w:sz="2" w:space="0" w:color="auto"/>
              <w:left w:val="single" w:sz="2" w:space="0" w:color="auto"/>
              <w:bottom w:val="single" w:sz="2" w:space="0" w:color="auto"/>
              <w:right w:val="single" w:sz="2" w:space="0" w:color="auto"/>
            </w:tcBorders>
          </w:tcPr>
          <w:p w14:paraId="758FF60E" w14:textId="77777777" w:rsidR="00872AFE" w:rsidRPr="00711388" w:rsidRDefault="00872AFE" w:rsidP="00567869">
            <w:pPr>
              <w:pStyle w:val="NormalLeft"/>
              <w:rPr>
                <w:lang w:val="en-GB"/>
              </w:rPr>
            </w:pPr>
            <w:r w:rsidRPr="00711388">
              <w:rPr>
                <w:lang w:val="en-GB"/>
              </w:rPr>
              <w:t>Method used to calculate the adjustment due to RFF</w:t>
            </w:r>
            <w:del w:id="327" w:author="Autor">
              <w:r w:rsidRPr="00711388">
                <w:rPr>
                  <w:lang w:val="en-GB"/>
                </w:rPr>
                <w:delText>/MAP</w:delText>
              </w:r>
            </w:del>
            <w:r w:rsidRPr="00711388">
              <w:rPr>
                <w:lang w:val="en-GB"/>
              </w:rPr>
              <w:t xml:space="preserve"> nSCR aggregation</w:t>
            </w:r>
          </w:p>
        </w:tc>
        <w:tc>
          <w:tcPr>
            <w:tcW w:w="4829" w:type="dxa"/>
            <w:tcBorders>
              <w:top w:val="single" w:sz="2" w:space="0" w:color="auto"/>
              <w:left w:val="single" w:sz="2" w:space="0" w:color="auto"/>
              <w:bottom w:val="single" w:sz="2" w:space="0" w:color="auto"/>
              <w:right w:val="single" w:sz="2" w:space="0" w:color="auto"/>
            </w:tcBorders>
          </w:tcPr>
          <w:p w14:paraId="2EDF5B58" w14:textId="77777777" w:rsidR="00872AFE" w:rsidRPr="00711388" w:rsidRDefault="00872AFE" w:rsidP="00037F42">
            <w:pPr>
              <w:pStyle w:val="NormalLeft"/>
              <w:jc w:val="both"/>
              <w:rPr>
                <w:lang w:val="en-GB"/>
              </w:rPr>
            </w:pPr>
            <w:r w:rsidRPr="00711388">
              <w:rPr>
                <w:lang w:val="en-GB"/>
              </w:rPr>
              <w:t>Method used to calculate the adjustment due to RFF nSCR aggregation. One of the options in the following closed list shall be used:</w:t>
            </w:r>
          </w:p>
          <w:p w14:paraId="49BFFF55" w14:textId="763A8C82" w:rsidR="00872AFE" w:rsidRPr="00711388" w:rsidRDefault="00872AFE" w:rsidP="00037F42">
            <w:pPr>
              <w:pStyle w:val="NormalLeft"/>
              <w:jc w:val="both"/>
              <w:rPr>
                <w:lang w:val="en-GB"/>
              </w:rPr>
            </w:pPr>
            <w:r w:rsidRPr="00711388">
              <w:rPr>
                <w:lang w:val="en-GB"/>
              </w:rPr>
              <w:t xml:space="preserve">1 </w:t>
            </w:r>
            <w:r w:rsidR="00845F43" w:rsidRPr="00711388">
              <w:rPr>
                <w:lang w:val="en-GB"/>
              </w:rPr>
              <w:t>-</w:t>
            </w:r>
            <w:r w:rsidRPr="00711388">
              <w:rPr>
                <w:lang w:val="en-GB"/>
              </w:rPr>
              <w:t xml:space="preserve"> Full recalculation</w:t>
            </w:r>
          </w:p>
          <w:p w14:paraId="65B33AD7" w14:textId="403B4ABD" w:rsidR="00872AFE" w:rsidRPr="00711388" w:rsidRDefault="00872AFE" w:rsidP="00037F42">
            <w:pPr>
              <w:pStyle w:val="NormalLeft"/>
              <w:jc w:val="both"/>
              <w:rPr>
                <w:lang w:val="en-GB"/>
              </w:rPr>
            </w:pPr>
            <w:r w:rsidRPr="00711388">
              <w:rPr>
                <w:lang w:val="en-GB"/>
              </w:rPr>
              <w:t xml:space="preserve">2 </w:t>
            </w:r>
            <w:r w:rsidR="00845F43" w:rsidRPr="00711388">
              <w:rPr>
                <w:lang w:val="en-GB"/>
              </w:rPr>
              <w:t>-</w:t>
            </w:r>
            <w:r w:rsidRPr="00711388">
              <w:rPr>
                <w:lang w:val="en-GB"/>
              </w:rPr>
              <w:t xml:space="preserve"> Simplification at risk sub</w:t>
            </w:r>
            <w:r w:rsidR="00711388" w:rsidRPr="00711388">
              <w:rPr>
                <w:lang w:val="en-GB"/>
              </w:rPr>
              <w:t>-</w:t>
            </w:r>
            <w:r w:rsidRPr="00711388">
              <w:rPr>
                <w:lang w:val="en-GB"/>
              </w:rPr>
              <w:t>module level</w:t>
            </w:r>
          </w:p>
          <w:p w14:paraId="27E53794" w14:textId="6BF79B54" w:rsidR="00872AFE" w:rsidRPr="00711388" w:rsidRDefault="00872AFE" w:rsidP="00037F42">
            <w:pPr>
              <w:pStyle w:val="NormalLeft"/>
              <w:jc w:val="both"/>
              <w:rPr>
                <w:lang w:val="en-GB"/>
              </w:rPr>
            </w:pPr>
            <w:r w:rsidRPr="00711388">
              <w:rPr>
                <w:lang w:val="en-GB"/>
              </w:rPr>
              <w:t xml:space="preserve">3 </w:t>
            </w:r>
            <w:r w:rsidR="00845F43" w:rsidRPr="00711388">
              <w:rPr>
                <w:lang w:val="en-GB"/>
              </w:rPr>
              <w:t>-</w:t>
            </w:r>
            <w:r w:rsidRPr="00711388">
              <w:rPr>
                <w:lang w:val="en-GB"/>
              </w:rPr>
              <w:t xml:space="preserve"> Simplification at risk module level</w:t>
            </w:r>
          </w:p>
          <w:p w14:paraId="1F91EAB4" w14:textId="765C035A" w:rsidR="00872AFE" w:rsidRPr="00711388" w:rsidRDefault="00872AFE" w:rsidP="00037F42">
            <w:pPr>
              <w:pStyle w:val="NormalLeft"/>
              <w:jc w:val="both"/>
              <w:rPr>
                <w:lang w:val="en-GB"/>
              </w:rPr>
            </w:pPr>
            <w:r w:rsidRPr="00711388">
              <w:rPr>
                <w:lang w:val="en-GB"/>
              </w:rPr>
              <w:t xml:space="preserve">4 </w:t>
            </w:r>
            <w:r w:rsidR="00845F43" w:rsidRPr="00711388">
              <w:rPr>
                <w:lang w:val="en-GB"/>
              </w:rPr>
              <w:t>-</w:t>
            </w:r>
            <w:r w:rsidRPr="00711388">
              <w:rPr>
                <w:lang w:val="en-GB"/>
              </w:rPr>
              <w:t xml:space="preserve"> No adjustment</w:t>
            </w:r>
          </w:p>
          <w:p w14:paraId="3BE5CF3C" w14:textId="77777777" w:rsidR="00872AFE" w:rsidRPr="00711388" w:rsidRDefault="00872AFE" w:rsidP="00037F42">
            <w:pPr>
              <w:pStyle w:val="NormalLeft"/>
              <w:jc w:val="both"/>
              <w:rPr>
                <w:lang w:val="en-GB"/>
              </w:rPr>
            </w:pPr>
            <w:r w:rsidRPr="00711388">
              <w:rPr>
                <w:lang w:val="en-GB"/>
              </w:rPr>
              <w:t>When the undertaking has no RFF (or have only RFF under Article 304 of Directive 2009/138/EC) it shall select option 4.</w:t>
            </w:r>
          </w:p>
        </w:tc>
      </w:tr>
      <w:tr w:rsidR="00872AFE" w:rsidRPr="00711388" w14:paraId="51253200" w14:textId="77777777" w:rsidTr="00567869">
        <w:tc>
          <w:tcPr>
            <w:tcW w:w="2414" w:type="dxa"/>
            <w:tcBorders>
              <w:top w:val="single" w:sz="2" w:space="0" w:color="auto"/>
              <w:left w:val="single" w:sz="2" w:space="0" w:color="auto"/>
              <w:bottom w:val="single" w:sz="2" w:space="0" w:color="auto"/>
              <w:right w:val="single" w:sz="2" w:space="0" w:color="auto"/>
            </w:tcBorders>
          </w:tcPr>
          <w:p w14:paraId="53B96FF2" w14:textId="77777777" w:rsidR="00872AFE" w:rsidRPr="00711388" w:rsidRDefault="00872AFE" w:rsidP="00567869">
            <w:pPr>
              <w:pStyle w:val="NormalLeft"/>
              <w:rPr>
                <w:lang w:val="en-GB"/>
              </w:rPr>
            </w:pPr>
            <w:r w:rsidRPr="00711388">
              <w:rPr>
                <w:lang w:val="en-GB"/>
              </w:rPr>
              <w:t>R0460/C0100</w:t>
            </w:r>
          </w:p>
        </w:tc>
        <w:tc>
          <w:tcPr>
            <w:tcW w:w="2043" w:type="dxa"/>
            <w:tcBorders>
              <w:top w:val="single" w:sz="2" w:space="0" w:color="auto"/>
              <w:left w:val="single" w:sz="2" w:space="0" w:color="auto"/>
              <w:bottom w:val="single" w:sz="2" w:space="0" w:color="auto"/>
              <w:right w:val="single" w:sz="2" w:space="0" w:color="auto"/>
            </w:tcBorders>
          </w:tcPr>
          <w:p w14:paraId="0C086D9C" w14:textId="77777777" w:rsidR="00872AFE" w:rsidRPr="00711388" w:rsidRDefault="00872AFE" w:rsidP="00567869">
            <w:pPr>
              <w:pStyle w:val="NormalLeft"/>
              <w:rPr>
                <w:lang w:val="en-GB"/>
              </w:rPr>
            </w:pPr>
            <w:r w:rsidRPr="00711388">
              <w:rPr>
                <w:lang w:val="en-GB"/>
              </w:rPr>
              <w:t>Net future discretionary benefits</w:t>
            </w:r>
          </w:p>
        </w:tc>
        <w:tc>
          <w:tcPr>
            <w:tcW w:w="4829" w:type="dxa"/>
            <w:tcBorders>
              <w:top w:val="single" w:sz="2" w:space="0" w:color="auto"/>
              <w:left w:val="single" w:sz="2" w:space="0" w:color="auto"/>
              <w:bottom w:val="single" w:sz="2" w:space="0" w:color="auto"/>
              <w:right w:val="single" w:sz="2" w:space="0" w:color="auto"/>
            </w:tcBorders>
          </w:tcPr>
          <w:p w14:paraId="3A61B338" w14:textId="77777777" w:rsidR="00872AFE" w:rsidRPr="00711388" w:rsidRDefault="00872AFE" w:rsidP="00037F42">
            <w:pPr>
              <w:pStyle w:val="NormalLeft"/>
              <w:jc w:val="both"/>
              <w:rPr>
                <w:lang w:val="en-GB"/>
              </w:rPr>
            </w:pPr>
            <w:r w:rsidRPr="00711388">
              <w:rPr>
                <w:lang w:val="en-GB"/>
              </w:rPr>
              <w:t>Amount of technical provisions without risk margin in relation to future discretionary benefits net of reinsurance.</w:t>
            </w:r>
          </w:p>
        </w:tc>
      </w:tr>
      <w:tr w:rsidR="00872AFE" w:rsidRPr="00711388" w14:paraId="6320549B" w14:textId="77777777" w:rsidTr="00567869">
        <w:tc>
          <w:tcPr>
            <w:tcW w:w="2414" w:type="dxa"/>
            <w:tcBorders>
              <w:top w:val="single" w:sz="2" w:space="0" w:color="auto"/>
              <w:left w:val="single" w:sz="2" w:space="0" w:color="auto"/>
              <w:bottom w:val="single" w:sz="2" w:space="0" w:color="auto"/>
              <w:right w:val="single" w:sz="2" w:space="0" w:color="auto"/>
            </w:tcBorders>
          </w:tcPr>
          <w:p w14:paraId="1AFC0EDB" w14:textId="77777777" w:rsidR="00872AFE" w:rsidRPr="00711388" w:rsidRDefault="00872AFE" w:rsidP="00567869">
            <w:pPr>
              <w:pStyle w:val="NormalCentered"/>
              <w:rPr>
                <w:lang w:val="en-GB"/>
              </w:rPr>
            </w:pPr>
            <w:r w:rsidRPr="00711388">
              <w:rPr>
                <w:i/>
                <w:iCs/>
                <w:lang w:val="en-GB"/>
              </w:rPr>
              <w:t>Approach to tax rate</w:t>
            </w:r>
          </w:p>
        </w:tc>
        <w:tc>
          <w:tcPr>
            <w:tcW w:w="2043" w:type="dxa"/>
            <w:tcBorders>
              <w:top w:val="single" w:sz="2" w:space="0" w:color="auto"/>
              <w:left w:val="single" w:sz="2" w:space="0" w:color="auto"/>
              <w:bottom w:val="single" w:sz="2" w:space="0" w:color="auto"/>
              <w:right w:val="single" w:sz="2" w:space="0" w:color="auto"/>
            </w:tcBorders>
          </w:tcPr>
          <w:p w14:paraId="52D2ADC4" w14:textId="77777777" w:rsidR="00872AFE" w:rsidRPr="00711388" w:rsidRDefault="00872AFE" w:rsidP="00567869">
            <w:pPr>
              <w:pStyle w:val="NormalCentered"/>
              <w:rPr>
                <w:lang w:val="en-GB"/>
              </w:rPr>
            </w:pPr>
          </w:p>
        </w:tc>
        <w:tc>
          <w:tcPr>
            <w:tcW w:w="4829" w:type="dxa"/>
            <w:tcBorders>
              <w:top w:val="single" w:sz="2" w:space="0" w:color="auto"/>
              <w:left w:val="single" w:sz="2" w:space="0" w:color="auto"/>
              <w:bottom w:val="single" w:sz="2" w:space="0" w:color="auto"/>
              <w:right w:val="single" w:sz="2" w:space="0" w:color="auto"/>
            </w:tcBorders>
          </w:tcPr>
          <w:p w14:paraId="7761199B" w14:textId="77777777" w:rsidR="00872AFE" w:rsidRPr="00711388" w:rsidRDefault="00872AFE" w:rsidP="00567869">
            <w:pPr>
              <w:pStyle w:val="NormalCentered"/>
              <w:rPr>
                <w:lang w:val="en-GB"/>
              </w:rPr>
            </w:pPr>
          </w:p>
        </w:tc>
      </w:tr>
      <w:tr w:rsidR="00872AFE" w:rsidRPr="00711388" w14:paraId="4DC0C4BA" w14:textId="77777777" w:rsidTr="00567869">
        <w:tc>
          <w:tcPr>
            <w:tcW w:w="2414" w:type="dxa"/>
            <w:tcBorders>
              <w:top w:val="single" w:sz="2" w:space="0" w:color="auto"/>
              <w:left w:val="single" w:sz="2" w:space="0" w:color="auto"/>
              <w:bottom w:val="single" w:sz="2" w:space="0" w:color="auto"/>
              <w:right w:val="single" w:sz="2" w:space="0" w:color="auto"/>
            </w:tcBorders>
          </w:tcPr>
          <w:p w14:paraId="6A5A9D8A" w14:textId="71DFFC69" w:rsidR="00872AFE" w:rsidRPr="00711388" w:rsidRDefault="00872AFE" w:rsidP="00567869">
            <w:pPr>
              <w:pStyle w:val="NormalLeft"/>
              <w:rPr>
                <w:lang w:val="en-GB"/>
              </w:rPr>
            </w:pPr>
            <w:r w:rsidRPr="00711388">
              <w:rPr>
                <w:lang w:val="en-GB"/>
              </w:rPr>
              <w:t>R0590/C0109</w:t>
            </w:r>
            <w:del w:id="328" w:author="Autor">
              <w:r w:rsidRPr="00711388" w:rsidDel="003323F0">
                <w:rPr>
                  <w:lang w:val="en-GB"/>
                </w:rPr>
                <w:delText xml:space="preserve">  </w:delText>
              </w:r>
            </w:del>
            <w:ins w:id="329" w:author="Autor">
              <w:r w:rsidR="003323F0">
                <w:rPr>
                  <w:lang w:val="en-GB"/>
                </w:rPr>
                <w:t xml:space="preserve"> </w:t>
              </w:r>
            </w:ins>
          </w:p>
        </w:tc>
        <w:tc>
          <w:tcPr>
            <w:tcW w:w="2043" w:type="dxa"/>
            <w:tcBorders>
              <w:top w:val="single" w:sz="2" w:space="0" w:color="auto"/>
              <w:left w:val="single" w:sz="2" w:space="0" w:color="auto"/>
              <w:bottom w:val="single" w:sz="2" w:space="0" w:color="auto"/>
              <w:right w:val="single" w:sz="2" w:space="0" w:color="auto"/>
            </w:tcBorders>
          </w:tcPr>
          <w:p w14:paraId="315AB22B" w14:textId="77777777" w:rsidR="00872AFE" w:rsidRPr="00711388" w:rsidRDefault="00872AFE" w:rsidP="00567869">
            <w:pPr>
              <w:pStyle w:val="NormalLeft"/>
              <w:rPr>
                <w:lang w:val="en-GB"/>
              </w:rPr>
            </w:pPr>
            <w:r w:rsidRPr="00711388">
              <w:rPr>
                <w:lang w:val="en-GB"/>
              </w:rPr>
              <w:t>Approach based on average tax rate</w:t>
            </w:r>
          </w:p>
        </w:tc>
        <w:tc>
          <w:tcPr>
            <w:tcW w:w="4829" w:type="dxa"/>
            <w:tcBorders>
              <w:top w:val="single" w:sz="2" w:space="0" w:color="auto"/>
              <w:left w:val="single" w:sz="2" w:space="0" w:color="auto"/>
              <w:bottom w:val="single" w:sz="2" w:space="0" w:color="auto"/>
              <w:right w:val="single" w:sz="2" w:space="0" w:color="auto"/>
            </w:tcBorders>
          </w:tcPr>
          <w:p w14:paraId="7F71D8D5" w14:textId="77777777" w:rsidR="00872AFE" w:rsidRPr="00711388" w:rsidRDefault="00872AFE" w:rsidP="00037F42">
            <w:pPr>
              <w:pStyle w:val="NormalLeft"/>
              <w:jc w:val="both"/>
              <w:rPr>
                <w:lang w:val="en-GB"/>
              </w:rPr>
            </w:pPr>
            <w:r w:rsidRPr="00711388">
              <w:rPr>
                <w:lang w:val="en-GB"/>
              </w:rPr>
              <w:t>One of the options in the following closed list shall be used:</w:t>
            </w:r>
          </w:p>
          <w:p w14:paraId="4D9872F1" w14:textId="7E0E8A37" w:rsidR="00872AFE" w:rsidRPr="00711388" w:rsidRDefault="00872AFE" w:rsidP="00037F42">
            <w:pPr>
              <w:pStyle w:val="Point0"/>
              <w:rPr>
                <w:lang w:val="en-GB"/>
              </w:rPr>
            </w:pPr>
            <w:r w:rsidRPr="00711388">
              <w:rPr>
                <w:lang w:val="en-GB"/>
              </w:rPr>
              <w:tab/>
              <w:t xml:space="preserve">1 </w:t>
            </w:r>
            <w:r w:rsidR="00711388" w:rsidRPr="00711388">
              <w:rPr>
                <w:lang w:val="en-GB"/>
              </w:rPr>
              <w:t>-</w:t>
            </w:r>
            <w:r w:rsidRPr="00711388">
              <w:rPr>
                <w:lang w:val="en-GB"/>
              </w:rPr>
              <w:t xml:space="preserve"> Yes</w:t>
            </w:r>
          </w:p>
          <w:p w14:paraId="6C7E6249" w14:textId="4237F4D2" w:rsidR="00872AFE" w:rsidRPr="00711388" w:rsidRDefault="00872AFE" w:rsidP="00037F42">
            <w:pPr>
              <w:pStyle w:val="Point0"/>
              <w:rPr>
                <w:lang w:val="en-GB"/>
              </w:rPr>
            </w:pPr>
            <w:r w:rsidRPr="00711388">
              <w:rPr>
                <w:lang w:val="en-GB"/>
              </w:rPr>
              <w:tab/>
              <w:t xml:space="preserve">2 </w:t>
            </w:r>
            <w:r w:rsidR="00711388" w:rsidRPr="00711388">
              <w:rPr>
                <w:lang w:val="en-GB"/>
              </w:rPr>
              <w:t>-</w:t>
            </w:r>
            <w:r w:rsidRPr="00711388">
              <w:rPr>
                <w:lang w:val="en-GB"/>
              </w:rPr>
              <w:t xml:space="preserve"> No</w:t>
            </w:r>
          </w:p>
          <w:p w14:paraId="478D8973" w14:textId="68B4B2C9" w:rsidR="00872AFE" w:rsidRPr="00711388" w:rsidRDefault="00872AFE" w:rsidP="00037F42">
            <w:pPr>
              <w:pStyle w:val="Point0"/>
              <w:rPr>
                <w:lang w:val="en-GB"/>
              </w:rPr>
            </w:pPr>
            <w:r w:rsidRPr="00711388">
              <w:rPr>
                <w:lang w:val="en-GB"/>
              </w:rPr>
              <w:tab/>
              <w:t xml:space="preserve">3 </w:t>
            </w:r>
            <w:r w:rsidR="00711388" w:rsidRPr="00711388">
              <w:rPr>
                <w:lang w:val="en-GB"/>
              </w:rPr>
              <w:t>-</w:t>
            </w:r>
            <w:r w:rsidRPr="00711388">
              <w:rPr>
                <w:lang w:val="en-GB"/>
              </w:rPr>
              <w:t xml:space="preserve"> Not applicable as the adjustment for the loss-absorbing capacity of deferred taxes (LAC DT) is not used (in this case R0600 to R0690 are not applicable)</w:t>
            </w:r>
          </w:p>
          <w:p w14:paraId="1BDECF3B" w14:textId="17DD088A" w:rsidR="00872AFE" w:rsidRPr="00711388" w:rsidRDefault="00872AFE" w:rsidP="00037F42">
            <w:pPr>
              <w:pStyle w:val="NormalLeft"/>
              <w:jc w:val="both"/>
              <w:rPr>
                <w:lang w:val="en-GB"/>
              </w:rPr>
            </w:pPr>
            <w:r w:rsidRPr="00711388">
              <w:rPr>
                <w:lang w:val="en-GB"/>
              </w:rPr>
              <w:t>See EIOPA Guidelines on loss-absorbing capacity of technical provisions and deferred taxes (EIOPA-BoS-14/177)</w:t>
            </w:r>
          </w:p>
        </w:tc>
      </w:tr>
      <w:tr w:rsidR="00872AFE" w:rsidRPr="00711388" w14:paraId="1F3D51DE"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7747F98B" w14:textId="77777777" w:rsidR="00872AFE" w:rsidRPr="00711388" w:rsidRDefault="00872AFE" w:rsidP="00567869">
            <w:pPr>
              <w:pStyle w:val="NormalCentered"/>
              <w:jc w:val="left"/>
              <w:rPr>
                <w:lang w:val="en-GB"/>
              </w:rPr>
            </w:pPr>
            <w:r w:rsidRPr="00711388">
              <w:rPr>
                <w:i/>
                <w:iCs/>
                <w:lang w:val="en-GB"/>
              </w:rPr>
              <w:t>Calculation of the adjustment for loss-absorbing capacity of deferred taxes</w:t>
            </w:r>
          </w:p>
        </w:tc>
      </w:tr>
      <w:tr w:rsidR="00872AFE" w:rsidRPr="00711388" w14:paraId="7460320D" w14:textId="77777777" w:rsidTr="00567869">
        <w:tc>
          <w:tcPr>
            <w:tcW w:w="2414" w:type="dxa"/>
            <w:tcBorders>
              <w:top w:val="single" w:sz="2" w:space="0" w:color="auto"/>
              <w:left w:val="single" w:sz="2" w:space="0" w:color="auto"/>
              <w:bottom w:val="single" w:sz="2" w:space="0" w:color="auto"/>
              <w:right w:val="single" w:sz="2" w:space="0" w:color="auto"/>
            </w:tcBorders>
          </w:tcPr>
          <w:p w14:paraId="0E7A7B9B" w14:textId="008C84FB" w:rsidR="00872AFE" w:rsidRPr="00711388" w:rsidRDefault="00872AFE" w:rsidP="00567869">
            <w:pPr>
              <w:pStyle w:val="NormalLeft"/>
              <w:rPr>
                <w:lang w:val="en-GB"/>
              </w:rPr>
            </w:pPr>
            <w:r w:rsidRPr="00711388">
              <w:rPr>
                <w:lang w:val="en-GB"/>
              </w:rPr>
              <w:t>R0600/C0110</w:t>
            </w:r>
            <w:del w:id="330" w:author="Autor">
              <w:r w:rsidRPr="00711388" w:rsidDel="003323F0">
                <w:rPr>
                  <w:lang w:val="en-GB"/>
                </w:rPr>
                <w:delText xml:space="preserve">  </w:delText>
              </w:r>
            </w:del>
            <w:ins w:id="331" w:author="Autor">
              <w:r w:rsidR="003323F0">
                <w:rPr>
                  <w:lang w:val="en-GB"/>
                </w:rPr>
                <w:t xml:space="preserve"> </w:t>
              </w:r>
            </w:ins>
          </w:p>
        </w:tc>
        <w:tc>
          <w:tcPr>
            <w:tcW w:w="2043" w:type="dxa"/>
            <w:tcBorders>
              <w:top w:val="single" w:sz="2" w:space="0" w:color="auto"/>
              <w:left w:val="single" w:sz="2" w:space="0" w:color="auto"/>
              <w:bottom w:val="single" w:sz="2" w:space="0" w:color="auto"/>
              <w:right w:val="single" w:sz="2" w:space="0" w:color="auto"/>
            </w:tcBorders>
          </w:tcPr>
          <w:p w14:paraId="0BE4A781" w14:textId="29D63719" w:rsidR="00872AFE" w:rsidRPr="00711388" w:rsidRDefault="00872AFE" w:rsidP="00567869">
            <w:pPr>
              <w:pStyle w:val="NormalLeft"/>
              <w:rPr>
                <w:lang w:val="en-GB"/>
              </w:rPr>
            </w:pPr>
            <w:r w:rsidRPr="00711388">
              <w:rPr>
                <w:lang w:val="en-GB"/>
              </w:rPr>
              <w:t>DTA Before the shock</w:t>
            </w:r>
            <w:del w:id="332" w:author="Autor">
              <w:r w:rsidRPr="00711388" w:rsidDel="003323F0">
                <w:rPr>
                  <w:lang w:val="en-GB"/>
                </w:rPr>
                <w:delText xml:space="preserve">  </w:delText>
              </w:r>
            </w:del>
            <w:ins w:id="333" w:author="Autor">
              <w:r w:rsidR="003323F0">
                <w:rPr>
                  <w:lang w:val="en-GB"/>
                </w:rPr>
                <w:t xml:space="preserve"> </w:t>
              </w:r>
            </w:ins>
          </w:p>
        </w:tc>
        <w:tc>
          <w:tcPr>
            <w:tcW w:w="4829" w:type="dxa"/>
            <w:tcBorders>
              <w:top w:val="single" w:sz="2" w:space="0" w:color="auto"/>
              <w:left w:val="single" w:sz="2" w:space="0" w:color="auto"/>
              <w:bottom w:val="single" w:sz="2" w:space="0" w:color="auto"/>
              <w:right w:val="single" w:sz="2" w:space="0" w:color="auto"/>
            </w:tcBorders>
          </w:tcPr>
          <w:p w14:paraId="5DFAAA32" w14:textId="24C4BB30" w:rsidR="00872AFE" w:rsidRPr="00711388" w:rsidRDefault="00872AFE" w:rsidP="00037F42">
            <w:pPr>
              <w:pStyle w:val="NormalLeft"/>
              <w:jc w:val="both"/>
              <w:rPr>
                <w:lang w:val="en-GB"/>
              </w:rPr>
            </w:pPr>
            <w:r w:rsidRPr="00711388">
              <w:rPr>
                <w:lang w:val="en-GB"/>
              </w:rPr>
              <w:t>Total amount of the deferred tax assets (DTA) in the balance</w:t>
            </w:r>
            <w:ins w:id="334" w:author="Autor">
              <w:r w:rsidR="000902C1">
                <w:rPr>
                  <w:lang w:val="en-GB"/>
                </w:rPr>
                <w:t xml:space="preserve"> </w:t>
              </w:r>
            </w:ins>
            <w:del w:id="335" w:author="Autor">
              <w:r w:rsidRPr="00711388" w:rsidDel="000902C1">
                <w:rPr>
                  <w:lang w:val="en-GB"/>
                </w:rPr>
                <w:delText>-</w:delText>
              </w:r>
            </w:del>
            <w:r w:rsidRPr="00711388">
              <w:rPr>
                <w:lang w:val="en-GB"/>
              </w:rPr>
              <w:t>sheet using Solvency II valuation before the instantaneous loss described in Article 207(1) and (2) of Delegated Regulation (EU) 2015/35. The DTA amount of this cell shall be consistent with the value in the cell R0040/C0010 in S.02.01</w:t>
            </w:r>
            <w:del w:id="336" w:author="Autor">
              <w:r w:rsidRPr="00711388" w:rsidDel="003323F0">
                <w:rPr>
                  <w:lang w:val="en-GB"/>
                </w:rPr>
                <w:delText xml:space="preserve">  </w:delText>
              </w:r>
            </w:del>
            <w:ins w:id="337" w:author="Autor">
              <w:r w:rsidR="003323F0">
                <w:rPr>
                  <w:lang w:val="en-GB"/>
                </w:rPr>
                <w:t xml:space="preserve"> </w:t>
              </w:r>
            </w:ins>
          </w:p>
        </w:tc>
      </w:tr>
      <w:tr w:rsidR="00872AFE" w:rsidRPr="00711388" w14:paraId="63D467DA" w14:textId="77777777" w:rsidTr="00567869">
        <w:tc>
          <w:tcPr>
            <w:tcW w:w="2414" w:type="dxa"/>
            <w:tcBorders>
              <w:top w:val="single" w:sz="2" w:space="0" w:color="auto"/>
              <w:left w:val="single" w:sz="2" w:space="0" w:color="auto"/>
              <w:bottom w:val="single" w:sz="2" w:space="0" w:color="auto"/>
              <w:right w:val="single" w:sz="2" w:space="0" w:color="auto"/>
            </w:tcBorders>
          </w:tcPr>
          <w:p w14:paraId="296D2086" w14:textId="6F0F67DB" w:rsidR="00872AFE" w:rsidRPr="00711388" w:rsidRDefault="00872AFE" w:rsidP="00567869">
            <w:pPr>
              <w:pStyle w:val="NormalLeft"/>
              <w:rPr>
                <w:lang w:val="en-GB"/>
              </w:rPr>
            </w:pPr>
            <w:r w:rsidRPr="00711388">
              <w:rPr>
                <w:lang w:val="en-GB"/>
              </w:rPr>
              <w:t>R0600/C0120</w:t>
            </w:r>
            <w:del w:id="338" w:author="Autor">
              <w:r w:rsidRPr="00711388" w:rsidDel="003323F0">
                <w:rPr>
                  <w:lang w:val="en-GB"/>
                </w:rPr>
                <w:delText xml:space="preserve">  </w:delText>
              </w:r>
            </w:del>
            <w:ins w:id="339" w:author="Autor">
              <w:r w:rsidR="003323F0">
                <w:rPr>
                  <w:lang w:val="en-GB"/>
                </w:rPr>
                <w:t xml:space="preserve"> </w:t>
              </w:r>
            </w:ins>
          </w:p>
        </w:tc>
        <w:tc>
          <w:tcPr>
            <w:tcW w:w="2043" w:type="dxa"/>
            <w:tcBorders>
              <w:top w:val="single" w:sz="2" w:space="0" w:color="auto"/>
              <w:left w:val="single" w:sz="2" w:space="0" w:color="auto"/>
              <w:bottom w:val="single" w:sz="2" w:space="0" w:color="auto"/>
              <w:right w:val="single" w:sz="2" w:space="0" w:color="auto"/>
            </w:tcBorders>
          </w:tcPr>
          <w:p w14:paraId="5A857BA3" w14:textId="3D102259" w:rsidR="00872AFE" w:rsidRPr="00711388" w:rsidRDefault="00872AFE" w:rsidP="00567869">
            <w:pPr>
              <w:pStyle w:val="NormalLeft"/>
              <w:rPr>
                <w:lang w:val="en-GB"/>
              </w:rPr>
            </w:pPr>
            <w:r w:rsidRPr="00711388">
              <w:rPr>
                <w:lang w:val="en-GB"/>
              </w:rPr>
              <w:t>DTA After the shock</w:t>
            </w:r>
            <w:del w:id="340" w:author="Autor">
              <w:r w:rsidRPr="00711388" w:rsidDel="003323F0">
                <w:rPr>
                  <w:lang w:val="en-GB"/>
                </w:rPr>
                <w:delText xml:space="preserve">  </w:delText>
              </w:r>
            </w:del>
            <w:ins w:id="341" w:author="Autor">
              <w:r w:rsidR="003323F0">
                <w:rPr>
                  <w:lang w:val="en-GB"/>
                </w:rPr>
                <w:t xml:space="preserve"> </w:t>
              </w:r>
            </w:ins>
          </w:p>
        </w:tc>
        <w:tc>
          <w:tcPr>
            <w:tcW w:w="4829" w:type="dxa"/>
            <w:tcBorders>
              <w:top w:val="single" w:sz="2" w:space="0" w:color="auto"/>
              <w:left w:val="single" w:sz="2" w:space="0" w:color="auto"/>
              <w:bottom w:val="single" w:sz="2" w:space="0" w:color="auto"/>
              <w:right w:val="single" w:sz="2" w:space="0" w:color="auto"/>
            </w:tcBorders>
          </w:tcPr>
          <w:p w14:paraId="4DE4F694" w14:textId="66CE7541" w:rsidR="00872AFE" w:rsidRPr="00711388" w:rsidRDefault="00872AFE" w:rsidP="00037F42">
            <w:pPr>
              <w:pStyle w:val="NormalLeft"/>
              <w:jc w:val="both"/>
              <w:rPr>
                <w:lang w:val="en-GB"/>
              </w:rPr>
            </w:pPr>
            <w:r w:rsidRPr="00711388">
              <w:rPr>
                <w:lang w:val="en-GB"/>
              </w:rPr>
              <w:t>Total amount of the deferred tax assets (DTA) if a balance</w:t>
            </w:r>
            <w:ins w:id="342" w:author="Autor">
              <w:r w:rsidR="000902C1">
                <w:rPr>
                  <w:lang w:val="en-GB"/>
                </w:rPr>
                <w:t xml:space="preserve"> </w:t>
              </w:r>
            </w:ins>
            <w:del w:id="343" w:author="Autor">
              <w:r w:rsidRPr="00711388" w:rsidDel="000902C1">
                <w:rPr>
                  <w:lang w:val="en-GB"/>
                </w:rPr>
                <w:delText>-</w:delText>
              </w:r>
            </w:del>
            <w:r w:rsidRPr="00711388">
              <w:rPr>
                <w:lang w:val="en-GB"/>
              </w:rPr>
              <w:t xml:space="preserve">sheet using Solvency II valuation was set up after the instantaneous loss, as provided for in Article 207(1) and (2) of Delegated Regulation (EU) 2015/35. This cell shall be left </w:t>
            </w:r>
            <w:r w:rsidRPr="00711388">
              <w:rPr>
                <w:lang w:val="en-GB"/>
              </w:rPr>
              <w:lastRenderedPageBreak/>
              <w:t>blank where R0590/C0109 is filled with ‘1-Yes’.</w:t>
            </w:r>
            <w:del w:id="344" w:author="Autor">
              <w:r w:rsidRPr="00711388" w:rsidDel="003323F0">
                <w:rPr>
                  <w:lang w:val="en-GB"/>
                </w:rPr>
                <w:delText xml:space="preserve">  </w:delText>
              </w:r>
            </w:del>
            <w:ins w:id="345" w:author="Autor">
              <w:r w:rsidR="003323F0">
                <w:rPr>
                  <w:lang w:val="en-GB"/>
                </w:rPr>
                <w:t xml:space="preserve"> </w:t>
              </w:r>
            </w:ins>
          </w:p>
        </w:tc>
      </w:tr>
      <w:tr w:rsidR="00872AFE" w:rsidRPr="00711388" w14:paraId="6555DC4F" w14:textId="77777777" w:rsidTr="00567869">
        <w:tc>
          <w:tcPr>
            <w:tcW w:w="2414" w:type="dxa"/>
            <w:tcBorders>
              <w:top w:val="single" w:sz="2" w:space="0" w:color="auto"/>
              <w:left w:val="single" w:sz="2" w:space="0" w:color="auto"/>
              <w:bottom w:val="single" w:sz="2" w:space="0" w:color="auto"/>
              <w:right w:val="single" w:sz="2" w:space="0" w:color="auto"/>
            </w:tcBorders>
          </w:tcPr>
          <w:p w14:paraId="66A0F919" w14:textId="10FCBA54" w:rsidR="00872AFE" w:rsidRPr="00711388" w:rsidRDefault="00872AFE" w:rsidP="00567869">
            <w:pPr>
              <w:pStyle w:val="NormalLeft"/>
              <w:rPr>
                <w:lang w:val="en-GB"/>
              </w:rPr>
            </w:pPr>
            <w:r w:rsidRPr="00711388">
              <w:rPr>
                <w:lang w:val="en-GB"/>
              </w:rPr>
              <w:lastRenderedPageBreak/>
              <w:t>R0610/C0110</w:t>
            </w:r>
            <w:del w:id="346" w:author="Autor">
              <w:r w:rsidRPr="00711388" w:rsidDel="003323F0">
                <w:rPr>
                  <w:lang w:val="en-GB"/>
                </w:rPr>
                <w:delText xml:space="preserve">  </w:delText>
              </w:r>
            </w:del>
            <w:ins w:id="347" w:author="Autor">
              <w:r w:rsidR="003323F0">
                <w:rPr>
                  <w:lang w:val="en-GB"/>
                </w:rPr>
                <w:t xml:space="preserve"> </w:t>
              </w:r>
            </w:ins>
          </w:p>
        </w:tc>
        <w:tc>
          <w:tcPr>
            <w:tcW w:w="2043" w:type="dxa"/>
            <w:tcBorders>
              <w:top w:val="single" w:sz="2" w:space="0" w:color="auto"/>
              <w:left w:val="single" w:sz="2" w:space="0" w:color="auto"/>
              <w:bottom w:val="single" w:sz="2" w:space="0" w:color="auto"/>
              <w:right w:val="single" w:sz="2" w:space="0" w:color="auto"/>
            </w:tcBorders>
          </w:tcPr>
          <w:p w14:paraId="48812B4B" w14:textId="4A84F2C5" w:rsidR="00872AFE" w:rsidRPr="00711388" w:rsidRDefault="00872AFE" w:rsidP="00567869">
            <w:pPr>
              <w:pStyle w:val="NormalLeft"/>
              <w:rPr>
                <w:lang w:val="en-GB"/>
              </w:rPr>
            </w:pPr>
            <w:r w:rsidRPr="00711388">
              <w:rPr>
                <w:lang w:val="en-GB"/>
              </w:rPr>
              <w:t>DTA carry forward - Before the shock</w:t>
            </w:r>
            <w:del w:id="348" w:author="Autor">
              <w:r w:rsidRPr="00711388" w:rsidDel="003323F0">
                <w:rPr>
                  <w:lang w:val="en-GB"/>
                </w:rPr>
                <w:delText xml:space="preserve">  </w:delText>
              </w:r>
            </w:del>
            <w:ins w:id="349" w:author="Autor">
              <w:r w:rsidR="003323F0">
                <w:rPr>
                  <w:lang w:val="en-GB"/>
                </w:rPr>
                <w:t xml:space="preserve"> </w:t>
              </w:r>
            </w:ins>
          </w:p>
        </w:tc>
        <w:tc>
          <w:tcPr>
            <w:tcW w:w="4829" w:type="dxa"/>
            <w:tcBorders>
              <w:top w:val="single" w:sz="2" w:space="0" w:color="auto"/>
              <w:left w:val="single" w:sz="2" w:space="0" w:color="auto"/>
              <w:bottom w:val="single" w:sz="2" w:space="0" w:color="auto"/>
              <w:right w:val="single" w:sz="2" w:space="0" w:color="auto"/>
            </w:tcBorders>
          </w:tcPr>
          <w:p w14:paraId="1E66B5B6" w14:textId="3107C228" w:rsidR="00872AFE" w:rsidRPr="00711388" w:rsidRDefault="00872AFE" w:rsidP="00037F42">
            <w:pPr>
              <w:pStyle w:val="NormalLeft"/>
              <w:jc w:val="both"/>
              <w:rPr>
                <w:lang w:val="en-GB"/>
              </w:rPr>
            </w:pPr>
            <w:r w:rsidRPr="00711388">
              <w:rPr>
                <w:lang w:val="en-GB"/>
              </w:rPr>
              <w:t>Amount of deferred tax assets (DTA) in the balance</w:t>
            </w:r>
            <w:ins w:id="350" w:author="Autor">
              <w:r w:rsidR="000902C1">
                <w:rPr>
                  <w:lang w:val="en-GB"/>
                </w:rPr>
                <w:t xml:space="preserve"> </w:t>
              </w:r>
            </w:ins>
            <w:del w:id="351" w:author="Autor">
              <w:r w:rsidRPr="00711388" w:rsidDel="000902C1">
                <w:rPr>
                  <w:lang w:val="en-GB"/>
                </w:rPr>
                <w:delText>-</w:delText>
              </w:r>
            </w:del>
            <w:r w:rsidRPr="00711388">
              <w:rPr>
                <w:lang w:val="en-GB"/>
              </w:rPr>
              <w:t>sheet using Solvency II valuation due to carry forward of previous losses or tax deductions before the instantaneous loss described in Article 207(1) and (2) of Delegated Regulation (EU) 2015/35.</w:t>
            </w:r>
            <w:del w:id="352" w:author="Autor">
              <w:r w:rsidRPr="00711388" w:rsidDel="003323F0">
                <w:rPr>
                  <w:lang w:val="en-GB"/>
                </w:rPr>
                <w:delText xml:space="preserve">  </w:delText>
              </w:r>
            </w:del>
            <w:ins w:id="353" w:author="Autor">
              <w:r w:rsidR="003323F0">
                <w:rPr>
                  <w:lang w:val="en-GB"/>
                </w:rPr>
                <w:t xml:space="preserve"> </w:t>
              </w:r>
            </w:ins>
          </w:p>
        </w:tc>
      </w:tr>
      <w:tr w:rsidR="00872AFE" w:rsidRPr="00711388" w14:paraId="5F1F60D7" w14:textId="77777777" w:rsidTr="00567869">
        <w:tc>
          <w:tcPr>
            <w:tcW w:w="2414" w:type="dxa"/>
            <w:tcBorders>
              <w:top w:val="single" w:sz="2" w:space="0" w:color="auto"/>
              <w:left w:val="single" w:sz="2" w:space="0" w:color="auto"/>
              <w:bottom w:val="single" w:sz="2" w:space="0" w:color="auto"/>
              <w:right w:val="single" w:sz="2" w:space="0" w:color="auto"/>
            </w:tcBorders>
          </w:tcPr>
          <w:p w14:paraId="29F1B0B2" w14:textId="7AAF8C10" w:rsidR="00872AFE" w:rsidRPr="00711388" w:rsidRDefault="00872AFE" w:rsidP="00567869">
            <w:pPr>
              <w:pStyle w:val="NormalLeft"/>
              <w:rPr>
                <w:lang w:val="en-GB"/>
              </w:rPr>
            </w:pPr>
            <w:r w:rsidRPr="00711388">
              <w:rPr>
                <w:lang w:val="en-GB"/>
              </w:rPr>
              <w:t>R0610/C0120</w:t>
            </w:r>
            <w:del w:id="354" w:author="Autor">
              <w:r w:rsidRPr="00711388" w:rsidDel="003323F0">
                <w:rPr>
                  <w:lang w:val="en-GB"/>
                </w:rPr>
                <w:delText xml:space="preserve">  </w:delText>
              </w:r>
            </w:del>
            <w:ins w:id="355" w:author="Autor">
              <w:r w:rsidR="003323F0">
                <w:rPr>
                  <w:lang w:val="en-GB"/>
                </w:rPr>
                <w:t xml:space="preserve"> </w:t>
              </w:r>
            </w:ins>
          </w:p>
        </w:tc>
        <w:tc>
          <w:tcPr>
            <w:tcW w:w="2043" w:type="dxa"/>
            <w:tcBorders>
              <w:top w:val="single" w:sz="2" w:space="0" w:color="auto"/>
              <w:left w:val="single" w:sz="2" w:space="0" w:color="auto"/>
              <w:bottom w:val="single" w:sz="2" w:space="0" w:color="auto"/>
              <w:right w:val="single" w:sz="2" w:space="0" w:color="auto"/>
            </w:tcBorders>
          </w:tcPr>
          <w:p w14:paraId="38146904" w14:textId="3B9D3534" w:rsidR="00872AFE" w:rsidRPr="00711388" w:rsidRDefault="00872AFE" w:rsidP="00567869">
            <w:pPr>
              <w:pStyle w:val="NormalLeft"/>
              <w:rPr>
                <w:lang w:val="en-GB"/>
              </w:rPr>
            </w:pPr>
            <w:r w:rsidRPr="00711388">
              <w:rPr>
                <w:lang w:val="en-GB"/>
              </w:rPr>
              <w:t>DTA carry forward - After the shock</w:t>
            </w:r>
            <w:del w:id="356" w:author="Autor">
              <w:r w:rsidRPr="00711388" w:rsidDel="003323F0">
                <w:rPr>
                  <w:lang w:val="en-GB"/>
                </w:rPr>
                <w:delText xml:space="preserve">  </w:delText>
              </w:r>
            </w:del>
            <w:ins w:id="357" w:author="Autor">
              <w:r w:rsidR="003323F0">
                <w:rPr>
                  <w:lang w:val="en-GB"/>
                </w:rPr>
                <w:t xml:space="preserve"> </w:t>
              </w:r>
            </w:ins>
          </w:p>
        </w:tc>
        <w:tc>
          <w:tcPr>
            <w:tcW w:w="4829" w:type="dxa"/>
            <w:tcBorders>
              <w:top w:val="single" w:sz="2" w:space="0" w:color="auto"/>
              <w:left w:val="single" w:sz="2" w:space="0" w:color="auto"/>
              <w:bottom w:val="single" w:sz="2" w:space="0" w:color="auto"/>
              <w:right w:val="single" w:sz="2" w:space="0" w:color="auto"/>
            </w:tcBorders>
          </w:tcPr>
          <w:p w14:paraId="020D9BD1" w14:textId="2115C57E" w:rsidR="00872AFE" w:rsidRPr="00711388" w:rsidRDefault="00872AFE" w:rsidP="00037F42">
            <w:pPr>
              <w:pStyle w:val="NormalLeft"/>
              <w:jc w:val="both"/>
              <w:rPr>
                <w:lang w:val="en-GB"/>
              </w:rPr>
            </w:pPr>
            <w:r w:rsidRPr="00711388">
              <w:rPr>
                <w:lang w:val="en-GB"/>
              </w:rPr>
              <w:t>Amount of deferred tax assets (DTA) due to carry forward of previous losses or tax deductions if a balance</w:t>
            </w:r>
            <w:ins w:id="358" w:author="Autor">
              <w:r w:rsidR="000902C1">
                <w:rPr>
                  <w:lang w:val="en-GB"/>
                </w:rPr>
                <w:t xml:space="preserve"> </w:t>
              </w:r>
            </w:ins>
            <w:del w:id="359" w:author="Autor">
              <w:r w:rsidRPr="00711388" w:rsidDel="000902C1">
                <w:rPr>
                  <w:lang w:val="en-GB"/>
                </w:rPr>
                <w:delText>-</w:delText>
              </w:r>
            </w:del>
            <w:r w:rsidRPr="00711388">
              <w:rPr>
                <w:lang w:val="en-GB"/>
              </w:rPr>
              <w:t>sheet using Solvency II valuation was set up after the instantaneous loss, as provided for in Article 207(1) and (2) of Delegated Regulation (EU) 2015/35. This cell shall be left blank where R0590/C0109 is filled with ‘1-Yes’.</w:t>
            </w:r>
            <w:del w:id="360" w:author="Autor">
              <w:r w:rsidRPr="00711388" w:rsidDel="003323F0">
                <w:rPr>
                  <w:lang w:val="en-GB"/>
                </w:rPr>
                <w:delText xml:space="preserve">  </w:delText>
              </w:r>
            </w:del>
            <w:ins w:id="361" w:author="Autor">
              <w:r w:rsidR="003323F0">
                <w:rPr>
                  <w:lang w:val="en-GB"/>
                </w:rPr>
                <w:t xml:space="preserve"> </w:t>
              </w:r>
            </w:ins>
          </w:p>
        </w:tc>
      </w:tr>
      <w:tr w:rsidR="00872AFE" w:rsidRPr="00711388" w14:paraId="56FA4B79" w14:textId="77777777" w:rsidTr="00567869">
        <w:tc>
          <w:tcPr>
            <w:tcW w:w="2414" w:type="dxa"/>
            <w:tcBorders>
              <w:top w:val="single" w:sz="2" w:space="0" w:color="auto"/>
              <w:left w:val="single" w:sz="2" w:space="0" w:color="auto"/>
              <w:bottom w:val="single" w:sz="2" w:space="0" w:color="auto"/>
              <w:right w:val="single" w:sz="2" w:space="0" w:color="auto"/>
            </w:tcBorders>
          </w:tcPr>
          <w:p w14:paraId="51D2EFA0" w14:textId="69FD9AB5" w:rsidR="00872AFE" w:rsidRPr="00711388" w:rsidRDefault="00872AFE" w:rsidP="00567869">
            <w:pPr>
              <w:pStyle w:val="NormalLeft"/>
              <w:rPr>
                <w:lang w:val="en-GB"/>
              </w:rPr>
            </w:pPr>
            <w:r w:rsidRPr="00711388">
              <w:rPr>
                <w:lang w:val="en-GB"/>
              </w:rPr>
              <w:t>R0620/C0110</w:t>
            </w:r>
            <w:del w:id="362" w:author="Autor">
              <w:r w:rsidRPr="00711388" w:rsidDel="003323F0">
                <w:rPr>
                  <w:lang w:val="en-GB"/>
                </w:rPr>
                <w:delText xml:space="preserve">  </w:delText>
              </w:r>
            </w:del>
            <w:ins w:id="363" w:author="Autor">
              <w:r w:rsidR="003323F0">
                <w:rPr>
                  <w:lang w:val="en-GB"/>
                </w:rPr>
                <w:t xml:space="preserve"> </w:t>
              </w:r>
            </w:ins>
          </w:p>
        </w:tc>
        <w:tc>
          <w:tcPr>
            <w:tcW w:w="2043" w:type="dxa"/>
            <w:tcBorders>
              <w:top w:val="single" w:sz="2" w:space="0" w:color="auto"/>
              <w:left w:val="single" w:sz="2" w:space="0" w:color="auto"/>
              <w:bottom w:val="single" w:sz="2" w:space="0" w:color="auto"/>
              <w:right w:val="single" w:sz="2" w:space="0" w:color="auto"/>
            </w:tcBorders>
          </w:tcPr>
          <w:p w14:paraId="243F9D9A" w14:textId="41251301" w:rsidR="00872AFE" w:rsidRPr="00711388" w:rsidRDefault="00872AFE" w:rsidP="00567869">
            <w:pPr>
              <w:pStyle w:val="NormalLeft"/>
              <w:rPr>
                <w:lang w:val="en-GB"/>
              </w:rPr>
            </w:pPr>
            <w:r w:rsidRPr="00711388">
              <w:rPr>
                <w:lang w:val="en-GB"/>
              </w:rPr>
              <w:t xml:space="preserve">DTA due to deductible temporary differences </w:t>
            </w:r>
            <w:r w:rsidR="00711388" w:rsidRPr="00711388">
              <w:rPr>
                <w:lang w:val="en-GB"/>
              </w:rPr>
              <w:t>-</w:t>
            </w:r>
            <w:r w:rsidRPr="00711388">
              <w:rPr>
                <w:lang w:val="en-GB"/>
              </w:rPr>
              <w:t xml:space="preserve"> Before the shock</w:t>
            </w:r>
            <w:del w:id="364" w:author="Autor">
              <w:r w:rsidRPr="00711388" w:rsidDel="003323F0">
                <w:rPr>
                  <w:lang w:val="en-GB"/>
                </w:rPr>
                <w:delText xml:space="preserve">  </w:delText>
              </w:r>
            </w:del>
            <w:ins w:id="365" w:author="Autor">
              <w:r w:rsidR="003323F0">
                <w:rPr>
                  <w:lang w:val="en-GB"/>
                </w:rPr>
                <w:t xml:space="preserve"> </w:t>
              </w:r>
            </w:ins>
          </w:p>
        </w:tc>
        <w:tc>
          <w:tcPr>
            <w:tcW w:w="4829" w:type="dxa"/>
            <w:tcBorders>
              <w:top w:val="single" w:sz="2" w:space="0" w:color="auto"/>
              <w:left w:val="single" w:sz="2" w:space="0" w:color="auto"/>
              <w:bottom w:val="single" w:sz="2" w:space="0" w:color="auto"/>
              <w:right w:val="single" w:sz="2" w:space="0" w:color="auto"/>
            </w:tcBorders>
          </w:tcPr>
          <w:p w14:paraId="378DD392" w14:textId="6866099C" w:rsidR="00872AFE" w:rsidRPr="00711388" w:rsidRDefault="00872AFE" w:rsidP="00037F42">
            <w:pPr>
              <w:pStyle w:val="NormalLeft"/>
              <w:jc w:val="both"/>
              <w:rPr>
                <w:lang w:val="en-GB"/>
              </w:rPr>
            </w:pPr>
            <w:r w:rsidRPr="00711388">
              <w:rPr>
                <w:lang w:val="en-GB"/>
              </w:rPr>
              <w:t>Amount of deferred tax assets (DTA) in the balance</w:t>
            </w:r>
            <w:ins w:id="366" w:author="Autor">
              <w:r w:rsidR="000902C1">
                <w:rPr>
                  <w:lang w:val="en-GB"/>
                </w:rPr>
                <w:t xml:space="preserve"> </w:t>
              </w:r>
            </w:ins>
            <w:del w:id="367" w:author="Autor">
              <w:r w:rsidRPr="00711388" w:rsidDel="000902C1">
                <w:rPr>
                  <w:lang w:val="en-GB"/>
                </w:rPr>
                <w:delText>-</w:delText>
              </w:r>
            </w:del>
            <w:r w:rsidRPr="00711388">
              <w:rPr>
                <w:lang w:val="en-GB"/>
              </w:rPr>
              <w:t>sheet using Solvency II valuation due to differences between the Solvency II valuation of an asset or liability and its tax base before the instantaneous loss described in Article 207(1) and (2) of Delegated Regulation (EU) 2015/35</w:t>
            </w:r>
            <w:del w:id="368" w:author="Autor">
              <w:r w:rsidRPr="00711388" w:rsidDel="003323F0">
                <w:rPr>
                  <w:lang w:val="en-GB"/>
                </w:rPr>
                <w:delText xml:space="preserve">  </w:delText>
              </w:r>
            </w:del>
            <w:ins w:id="369" w:author="Autor">
              <w:r w:rsidR="003323F0">
                <w:rPr>
                  <w:lang w:val="en-GB"/>
                </w:rPr>
                <w:t xml:space="preserve"> </w:t>
              </w:r>
            </w:ins>
          </w:p>
        </w:tc>
      </w:tr>
      <w:tr w:rsidR="00872AFE" w:rsidRPr="00711388" w14:paraId="66E4330F" w14:textId="77777777" w:rsidTr="00567869">
        <w:tc>
          <w:tcPr>
            <w:tcW w:w="2414" w:type="dxa"/>
            <w:tcBorders>
              <w:top w:val="single" w:sz="2" w:space="0" w:color="auto"/>
              <w:left w:val="single" w:sz="2" w:space="0" w:color="auto"/>
              <w:bottom w:val="single" w:sz="2" w:space="0" w:color="auto"/>
              <w:right w:val="single" w:sz="2" w:space="0" w:color="auto"/>
            </w:tcBorders>
          </w:tcPr>
          <w:p w14:paraId="5B2E4D14" w14:textId="10D651B6" w:rsidR="00872AFE" w:rsidRPr="00711388" w:rsidRDefault="00872AFE" w:rsidP="00567869">
            <w:pPr>
              <w:pStyle w:val="NormalLeft"/>
              <w:rPr>
                <w:lang w:val="en-GB"/>
              </w:rPr>
            </w:pPr>
            <w:r w:rsidRPr="00711388">
              <w:rPr>
                <w:lang w:val="en-GB"/>
              </w:rPr>
              <w:t>R0620/C0120</w:t>
            </w:r>
            <w:del w:id="370" w:author="Autor">
              <w:r w:rsidRPr="00711388" w:rsidDel="003323F0">
                <w:rPr>
                  <w:lang w:val="en-GB"/>
                </w:rPr>
                <w:delText xml:space="preserve">  </w:delText>
              </w:r>
            </w:del>
            <w:ins w:id="371" w:author="Autor">
              <w:r w:rsidR="003323F0">
                <w:rPr>
                  <w:lang w:val="en-GB"/>
                </w:rPr>
                <w:t xml:space="preserve"> </w:t>
              </w:r>
            </w:ins>
          </w:p>
        </w:tc>
        <w:tc>
          <w:tcPr>
            <w:tcW w:w="2043" w:type="dxa"/>
            <w:tcBorders>
              <w:top w:val="single" w:sz="2" w:space="0" w:color="auto"/>
              <w:left w:val="single" w:sz="2" w:space="0" w:color="auto"/>
              <w:bottom w:val="single" w:sz="2" w:space="0" w:color="auto"/>
              <w:right w:val="single" w:sz="2" w:space="0" w:color="auto"/>
            </w:tcBorders>
          </w:tcPr>
          <w:p w14:paraId="1A4FD63A" w14:textId="0909603A" w:rsidR="00872AFE" w:rsidRPr="00711388" w:rsidRDefault="00872AFE" w:rsidP="00567869">
            <w:pPr>
              <w:pStyle w:val="NormalLeft"/>
              <w:rPr>
                <w:lang w:val="en-GB"/>
              </w:rPr>
            </w:pPr>
            <w:r w:rsidRPr="00711388">
              <w:rPr>
                <w:lang w:val="en-GB"/>
              </w:rPr>
              <w:t>DTA due to deductible temporary differences - After the shock</w:t>
            </w:r>
            <w:del w:id="372" w:author="Autor">
              <w:r w:rsidRPr="00711388" w:rsidDel="003323F0">
                <w:rPr>
                  <w:lang w:val="en-GB"/>
                </w:rPr>
                <w:delText xml:space="preserve">  </w:delText>
              </w:r>
            </w:del>
            <w:ins w:id="373" w:author="Autor">
              <w:r w:rsidR="003323F0">
                <w:rPr>
                  <w:lang w:val="en-GB"/>
                </w:rPr>
                <w:t xml:space="preserve"> </w:t>
              </w:r>
            </w:ins>
          </w:p>
        </w:tc>
        <w:tc>
          <w:tcPr>
            <w:tcW w:w="4829" w:type="dxa"/>
            <w:tcBorders>
              <w:top w:val="single" w:sz="2" w:space="0" w:color="auto"/>
              <w:left w:val="single" w:sz="2" w:space="0" w:color="auto"/>
              <w:bottom w:val="single" w:sz="2" w:space="0" w:color="auto"/>
              <w:right w:val="single" w:sz="2" w:space="0" w:color="auto"/>
            </w:tcBorders>
          </w:tcPr>
          <w:p w14:paraId="03DA405F" w14:textId="33A45261" w:rsidR="00872AFE" w:rsidRPr="00711388" w:rsidRDefault="00872AFE" w:rsidP="00037F42">
            <w:pPr>
              <w:pStyle w:val="NormalLeft"/>
              <w:jc w:val="both"/>
              <w:rPr>
                <w:lang w:val="en-GB"/>
              </w:rPr>
            </w:pPr>
            <w:r w:rsidRPr="00711388">
              <w:rPr>
                <w:lang w:val="en-GB"/>
              </w:rPr>
              <w:t>Amount of deferred tax assets (DTA) due to differences between the Solvency II valuation of an asset or liability and its tax base if a balance</w:t>
            </w:r>
            <w:ins w:id="374" w:author="Autor">
              <w:r w:rsidR="000902C1">
                <w:rPr>
                  <w:lang w:val="en-GB"/>
                </w:rPr>
                <w:t xml:space="preserve"> </w:t>
              </w:r>
            </w:ins>
            <w:del w:id="375" w:author="Autor">
              <w:r w:rsidRPr="00711388" w:rsidDel="000902C1">
                <w:rPr>
                  <w:lang w:val="en-GB"/>
                </w:rPr>
                <w:delText>-</w:delText>
              </w:r>
            </w:del>
            <w:r w:rsidRPr="00711388">
              <w:rPr>
                <w:lang w:val="en-GB"/>
              </w:rPr>
              <w:t>sheet using Solvency II valuation was set up after the instantaneous loss, as provided for in Article 207(1) and (2) of Delegated Regulation (EU) 2015/35. This cell shall be left blank if R0590/C0109 is filled with ‘1-Yes’.</w:t>
            </w:r>
            <w:del w:id="376" w:author="Autor">
              <w:r w:rsidRPr="00711388" w:rsidDel="003323F0">
                <w:rPr>
                  <w:lang w:val="en-GB"/>
                </w:rPr>
                <w:delText xml:space="preserve">  </w:delText>
              </w:r>
            </w:del>
            <w:ins w:id="377" w:author="Autor">
              <w:r w:rsidR="003323F0">
                <w:rPr>
                  <w:lang w:val="en-GB"/>
                </w:rPr>
                <w:t xml:space="preserve"> </w:t>
              </w:r>
            </w:ins>
          </w:p>
        </w:tc>
      </w:tr>
      <w:tr w:rsidR="00872AFE" w:rsidRPr="00711388" w14:paraId="35D0C574" w14:textId="77777777" w:rsidTr="00567869">
        <w:tc>
          <w:tcPr>
            <w:tcW w:w="2414" w:type="dxa"/>
            <w:tcBorders>
              <w:top w:val="single" w:sz="2" w:space="0" w:color="auto"/>
              <w:left w:val="single" w:sz="2" w:space="0" w:color="auto"/>
              <w:bottom w:val="single" w:sz="2" w:space="0" w:color="auto"/>
              <w:right w:val="single" w:sz="2" w:space="0" w:color="auto"/>
            </w:tcBorders>
          </w:tcPr>
          <w:p w14:paraId="5B87A947" w14:textId="77777777" w:rsidR="00872AFE" w:rsidRPr="00711388" w:rsidRDefault="00872AFE" w:rsidP="00567869">
            <w:pPr>
              <w:pStyle w:val="NormalLeft"/>
              <w:rPr>
                <w:lang w:val="en-GB"/>
              </w:rPr>
            </w:pPr>
            <w:r w:rsidRPr="00711388">
              <w:rPr>
                <w:lang w:val="en-GB"/>
              </w:rPr>
              <w:t xml:space="preserve">R0630/C0110 </w:t>
            </w:r>
          </w:p>
        </w:tc>
        <w:tc>
          <w:tcPr>
            <w:tcW w:w="2043" w:type="dxa"/>
            <w:tcBorders>
              <w:top w:val="single" w:sz="2" w:space="0" w:color="auto"/>
              <w:left w:val="single" w:sz="2" w:space="0" w:color="auto"/>
              <w:bottom w:val="single" w:sz="2" w:space="0" w:color="auto"/>
              <w:right w:val="single" w:sz="2" w:space="0" w:color="auto"/>
            </w:tcBorders>
          </w:tcPr>
          <w:p w14:paraId="7E75F908" w14:textId="44FB2983" w:rsidR="00872AFE" w:rsidRPr="00711388" w:rsidRDefault="00872AFE" w:rsidP="00567869">
            <w:pPr>
              <w:pStyle w:val="NormalLeft"/>
              <w:rPr>
                <w:lang w:val="en-GB"/>
              </w:rPr>
            </w:pPr>
            <w:r w:rsidRPr="00711388">
              <w:rPr>
                <w:lang w:val="en-GB"/>
              </w:rPr>
              <w:t xml:space="preserve">DTL </w:t>
            </w:r>
            <w:r w:rsidR="00845F43" w:rsidRPr="00711388">
              <w:rPr>
                <w:lang w:val="en-GB"/>
              </w:rPr>
              <w:t>-</w:t>
            </w:r>
            <w:r w:rsidRPr="00711388">
              <w:rPr>
                <w:lang w:val="en-GB"/>
              </w:rPr>
              <w:t xml:space="preserve"> Before the shock</w:t>
            </w:r>
            <w:del w:id="378" w:author="Autor">
              <w:r w:rsidRPr="00711388" w:rsidDel="003323F0">
                <w:rPr>
                  <w:lang w:val="en-GB"/>
                </w:rPr>
                <w:delText xml:space="preserve">  </w:delText>
              </w:r>
            </w:del>
            <w:ins w:id="379" w:author="Autor">
              <w:r w:rsidR="003323F0">
                <w:rPr>
                  <w:lang w:val="en-GB"/>
                </w:rPr>
                <w:t xml:space="preserve"> </w:t>
              </w:r>
            </w:ins>
          </w:p>
        </w:tc>
        <w:tc>
          <w:tcPr>
            <w:tcW w:w="4829" w:type="dxa"/>
            <w:tcBorders>
              <w:top w:val="single" w:sz="2" w:space="0" w:color="auto"/>
              <w:left w:val="single" w:sz="2" w:space="0" w:color="auto"/>
              <w:bottom w:val="single" w:sz="2" w:space="0" w:color="auto"/>
              <w:right w:val="single" w:sz="2" w:space="0" w:color="auto"/>
            </w:tcBorders>
          </w:tcPr>
          <w:p w14:paraId="0EDFABDC" w14:textId="317A3C37" w:rsidR="00872AFE" w:rsidRPr="00711388" w:rsidRDefault="00872AFE" w:rsidP="00037F42">
            <w:pPr>
              <w:pStyle w:val="NormalLeft"/>
              <w:jc w:val="both"/>
              <w:rPr>
                <w:lang w:val="en-GB"/>
              </w:rPr>
            </w:pPr>
            <w:r w:rsidRPr="00711388">
              <w:rPr>
                <w:lang w:val="en-GB"/>
              </w:rPr>
              <w:t>Amount of Deferred Tax Liabilities (DTL) in the balance</w:t>
            </w:r>
            <w:ins w:id="380" w:author="Autor">
              <w:r w:rsidR="000902C1">
                <w:rPr>
                  <w:lang w:val="en-GB"/>
                </w:rPr>
                <w:t xml:space="preserve"> </w:t>
              </w:r>
            </w:ins>
            <w:del w:id="381" w:author="Autor">
              <w:r w:rsidRPr="00711388" w:rsidDel="000902C1">
                <w:rPr>
                  <w:lang w:val="en-GB"/>
                </w:rPr>
                <w:delText>-</w:delText>
              </w:r>
            </w:del>
            <w:r w:rsidRPr="00711388">
              <w:rPr>
                <w:lang w:val="en-GB"/>
              </w:rPr>
              <w:t>sheet using Solvency II valuation before the instantaneous loss described in Article 207(1) and (2) of Delegated Regulation (EU) 2015/35. The DTL amount of this cell shall be consistent with the value in the cell R0780/C0010 in S.02.01.</w:t>
            </w:r>
            <w:del w:id="382" w:author="Autor">
              <w:r w:rsidRPr="00711388" w:rsidDel="003323F0">
                <w:rPr>
                  <w:lang w:val="en-GB"/>
                </w:rPr>
                <w:delText xml:space="preserve">  </w:delText>
              </w:r>
            </w:del>
            <w:ins w:id="383" w:author="Autor">
              <w:r w:rsidR="003323F0">
                <w:rPr>
                  <w:lang w:val="en-GB"/>
                </w:rPr>
                <w:t xml:space="preserve"> </w:t>
              </w:r>
            </w:ins>
          </w:p>
        </w:tc>
      </w:tr>
      <w:tr w:rsidR="00872AFE" w:rsidRPr="00711388" w14:paraId="5140FD9C" w14:textId="77777777" w:rsidTr="00567869">
        <w:tc>
          <w:tcPr>
            <w:tcW w:w="2414" w:type="dxa"/>
            <w:tcBorders>
              <w:top w:val="single" w:sz="2" w:space="0" w:color="auto"/>
              <w:left w:val="single" w:sz="2" w:space="0" w:color="auto"/>
              <w:bottom w:val="single" w:sz="2" w:space="0" w:color="auto"/>
              <w:right w:val="single" w:sz="2" w:space="0" w:color="auto"/>
            </w:tcBorders>
          </w:tcPr>
          <w:p w14:paraId="2533C544" w14:textId="74E0B66D" w:rsidR="00872AFE" w:rsidRPr="00711388" w:rsidRDefault="00872AFE" w:rsidP="00567869">
            <w:pPr>
              <w:pStyle w:val="NormalLeft"/>
              <w:rPr>
                <w:lang w:val="en-GB"/>
              </w:rPr>
            </w:pPr>
            <w:r w:rsidRPr="00711388">
              <w:rPr>
                <w:lang w:val="en-GB"/>
              </w:rPr>
              <w:t>R0630/C0120</w:t>
            </w:r>
            <w:del w:id="384" w:author="Autor">
              <w:r w:rsidRPr="00711388" w:rsidDel="003323F0">
                <w:rPr>
                  <w:lang w:val="en-GB"/>
                </w:rPr>
                <w:delText xml:space="preserve">  </w:delText>
              </w:r>
            </w:del>
            <w:ins w:id="385" w:author="Autor">
              <w:r w:rsidR="003323F0">
                <w:rPr>
                  <w:lang w:val="en-GB"/>
                </w:rPr>
                <w:t xml:space="preserve"> </w:t>
              </w:r>
            </w:ins>
          </w:p>
        </w:tc>
        <w:tc>
          <w:tcPr>
            <w:tcW w:w="2043" w:type="dxa"/>
            <w:tcBorders>
              <w:top w:val="single" w:sz="2" w:space="0" w:color="auto"/>
              <w:left w:val="single" w:sz="2" w:space="0" w:color="auto"/>
              <w:bottom w:val="single" w:sz="2" w:space="0" w:color="auto"/>
              <w:right w:val="single" w:sz="2" w:space="0" w:color="auto"/>
            </w:tcBorders>
          </w:tcPr>
          <w:p w14:paraId="4E23782D" w14:textId="6BC358D3" w:rsidR="00872AFE" w:rsidRPr="00711388" w:rsidRDefault="00872AFE" w:rsidP="00567869">
            <w:pPr>
              <w:pStyle w:val="NormalLeft"/>
              <w:rPr>
                <w:lang w:val="en-GB"/>
              </w:rPr>
            </w:pPr>
            <w:r w:rsidRPr="00711388">
              <w:rPr>
                <w:lang w:val="en-GB"/>
              </w:rPr>
              <w:t xml:space="preserve">DTL </w:t>
            </w:r>
            <w:r w:rsidR="00845F43" w:rsidRPr="00711388">
              <w:rPr>
                <w:lang w:val="en-GB"/>
              </w:rPr>
              <w:t>-</w:t>
            </w:r>
            <w:r w:rsidRPr="00711388">
              <w:rPr>
                <w:lang w:val="en-GB"/>
              </w:rPr>
              <w:t xml:space="preserve"> After the shock</w:t>
            </w:r>
            <w:del w:id="386" w:author="Autor">
              <w:r w:rsidRPr="00711388" w:rsidDel="003323F0">
                <w:rPr>
                  <w:lang w:val="en-GB"/>
                </w:rPr>
                <w:delText xml:space="preserve">  </w:delText>
              </w:r>
            </w:del>
            <w:ins w:id="387" w:author="Autor">
              <w:r w:rsidR="003323F0">
                <w:rPr>
                  <w:lang w:val="en-GB"/>
                </w:rPr>
                <w:t xml:space="preserve"> </w:t>
              </w:r>
            </w:ins>
          </w:p>
        </w:tc>
        <w:tc>
          <w:tcPr>
            <w:tcW w:w="4829" w:type="dxa"/>
            <w:tcBorders>
              <w:top w:val="single" w:sz="2" w:space="0" w:color="auto"/>
              <w:left w:val="single" w:sz="2" w:space="0" w:color="auto"/>
              <w:bottom w:val="single" w:sz="2" w:space="0" w:color="auto"/>
              <w:right w:val="single" w:sz="2" w:space="0" w:color="auto"/>
            </w:tcBorders>
          </w:tcPr>
          <w:p w14:paraId="41C63236" w14:textId="1B3FED3C" w:rsidR="00872AFE" w:rsidRPr="00711388" w:rsidRDefault="00872AFE" w:rsidP="00037F42">
            <w:pPr>
              <w:pStyle w:val="NormalLeft"/>
              <w:jc w:val="both"/>
              <w:rPr>
                <w:lang w:val="en-GB"/>
              </w:rPr>
            </w:pPr>
            <w:r w:rsidRPr="00711388">
              <w:rPr>
                <w:lang w:val="en-GB"/>
              </w:rPr>
              <w:t>Amount of Deferred Tax Liabilities (DTL) if a balance</w:t>
            </w:r>
            <w:ins w:id="388" w:author="Autor">
              <w:r w:rsidR="000902C1">
                <w:rPr>
                  <w:lang w:val="en-GB"/>
                </w:rPr>
                <w:t xml:space="preserve"> </w:t>
              </w:r>
            </w:ins>
            <w:del w:id="389" w:author="Autor">
              <w:r w:rsidRPr="00711388" w:rsidDel="000902C1">
                <w:rPr>
                  <w:lang w:val="en-GB"/>
                </w:rPr>
                <w:delText>-</w:delText>
              </w:r>
            </w:del>
            <w:r w:rsidRPr="00711388">
              <w:rPr>
                <w:lang w:val="en-GB"/>
              </w:rPr>
              <w:t>sheet using Solvency II valuation was set up after the instantaneous loss, as provided for in Article 207(1) and (2) of Delegated Regulation (EU) 2015/35.</w:t>
            </w:r>
          </w:p>
          <w:p w14:paraId="6B810F9D" w14:textId="40337FC7" w:rsidR="00872AFE" w:rsidRPr="00711388" w:rsidRDefault="00872AFE" w:rsidP="00037F42">
            <w:pPr>
              <w:pStyle w:val="NormalLeft"/>
              <w:jc w:val="both"/>
              <w:rPr>
                <w:lang w:val="en-GB"/>
              </w:rPr>
            </w:pPr>
            <w:r w:rsidRPr="00711388">
              <w:rPr>
                <w:lang w:val="en-GB"/>
              </w:rPr>
              <w:lastRenderedPageBreak/>
              <w:t>This cell shall be left blank in case of an average tax rate approach and where R0590/C0109 is filled with ‘1-Yes’.</w:t>
            </w:r>
            <w:del w:id="390" w:author="Autor">
              <w:r w:rsidRPr="00711388" w:rsidDel="003323F0">
                <w:rPr>
                  <w:lang w:val="en-GB"/>
                </w:rPr>
                <w:delText xml:space="preserve">  </w:delText>
              </w:r>
            </w:del>
            <w:ins w:id="391" w:author="Autor">
              <w:r w:rsidR="003323F0">
                <w:rPr>
                  <w:lang w:val="en-GB"/>
                </w:rPr>
                <w:t xml:space="preserve"> </w:t>
              </w:r>
            </w:ins>
          </w:p>
        </w:tc>
      </w:tr>
      <w:tr w:rsidR="00872AFE" w:rsidRPr="00711388" w14:paraId="6375011A" w14:textId="77777777" w:rsidTr="00567869">
        <w:tc>
          <w:tcPr>
            <w:tcW w:w="2414" w:type="dxa"/>
            <w:tcBorders>
              <w:top w:val="single" w:sz="2" w:space="0" w:color="auto"/>
              <w:left w:val="single" w:sz="2" w:space="0" w:color="auto"/>
              <w:bottom w:val="single" w:sz="2" w:space="0" w:color="auto"/>
              <w:right w:val="single" w:sz="2" w:space="0" w:color="auto"/>
            </w:tcBorders>
          </w:tcPr>
          <w:p w14:paraId="454E2203" w14:textId="12B9C924" w:rsidR="00872AFE" w:rsidRPr="00711388" w:rsidRDefault="00872AFE" w:rsidP="00567869">
            <w:pPr>
              <w:pStyle w:val="NormalLeft"/>
              <w:rPr>
                <w:lang w:val="en-GB"/>
              </w:rPr>
            </w:pPr>
            <w:r w:rsidRPr="00711388">
              <w:rPr>
                <w:lang w:val="en-GB"/>
              </w:rPr>
              <w:lastRenderedPageBreak/>
              <w:t>R0640/C0130</w:t>
            </w:r>
            <w:del w:id="392" w:author="Autor">
              <w:r w:rsidRPr="00711388" w:rsidDel="003323F0">
                <w:rPr>
                  <w:lang w:val="en-GB"/>
                </w:rPr>
                <w:delText xml:space="preserve">  </w:delText>
              </w:r>
            </w:del>
            <w:ins w:id="393" w:author="Autor">
              <w:r w:rsidR="003323F0">
                <w:rPr>
                  <w:lang w:val="en-GB"/>
                </w:rPr>
                <w:t xml:space="preserve"> </w:t>
              </w:r>
            </w:ins>
          </w:p>
        </w:tc>
        <w:tc>
          <w:tcPr>
            <w:tcW w:w="2043" w:type="dxa"/>
            <w:tcBorders>
              <w:top w:val="single" w:sz="2" w:space="0" w:color="auto"/>
              <w:left w:val="single" w:sz="2" w:space="0" w:color="auto"/>
              <w:bottom w:val="single" w:sz="2" w:space="0" w:color="auto"/>
              <w:right w:val="single" w:sz="2" w:space="0" w:color="auto"/>
            </w:tcBorders>
          </w:tcPr>
          <w:p w14:paraId="617BACD9" w14:textId="7C66275E" w:rsidR="00872AFE" w:rsidRPr="00711388" w:rsidRDefault="00872AFE" w:rsidP="00567869">
            <w:pPr>
              <w:pStyle w:val="NormalLeft"/>
              <w:rPr>
                <w:lang w:val="en-GB"/>
              </w:rPr>
            </w:pPr>
            <w:r w:rsidRPr="00711388">
              <w:rPr>
                <w:lang w:val="en-GB"/>
              </w:rPr>
              <w:t>LAC DT</w:t>
            </w:r>
            <w:del w:id="394" w:author="Autor">
              <w:r w:rsidRPr="00711388" w:rsidDel="003323F0">
                <w:rPr>
                  <w:lang w:val="en-GB"/>
                </w:rPr>
                <w:delText xml:space="preserve">  </w:delText>
              </w:r>
            </w:del>
            <w:ins w:id="395" w:author="Autor">
              <w:r w:rsidR="003323F0">
                <w:rPr>
                  <w:lang w:val="en-GB"/>
                </w:rPr>
                <w:t xml:space="preserve"> </w:t>
              </w:r>
            </w:ins>
          </w:p>
        </w:tc>
        <w:tc>
          <w:tcPr>
            <w:tcW w:w="4829" w:type="dxa"/>
            <w:tcBorders>
              <w:top w:val="single" w:sz="2" w:space="0" w:color="auto"/>
              <w:left w:val="single" w:sz="2" w:space="0" w:color="auto"/>
              <w:bottom w:val="single" w:sz="2" w:space="0" w:color="auto"/>
              <w:right w:val="single" w:sz="2" w:space="0" w:color="auto"/>
            </w:tcBorders>
          </w:tcPr>
          <w:p w14:paraId="60A2DFEA" w14:textId="159D57A0" w:rsidR="00872AFE" w:rsidRPr="00711388" w:rsidRDefault="00872AFE" w:rsidP="00037F42">
            <w:pPr>
              <w:pStyle w:val="NormalLeft"/>
              <w:jc w:val="both"/>
              <w:rPr>
                <w:lang w:val="en-GB"/>
              </w:rPr>
            </w:pPr>
            <w:r w:rsidRPr="00711388">
              <w:rPr>
                <w:lang w:val="en-GB"/>
              </w:rPr>
              <w:t>Amount of loss-absorbing capacity of deferred taxes, calculated in accordance with Article 207 of Delegated Regulation (EU) 2015/35. The LAC amount of this cell shall be the same as the value in the cell R0150/C0100 in S.25.01.01.</w:t>
            </w:r>
            <w:del w:id="396" w:author="Autor">
              <w:r w:rsidRPr="00711388" w:rsidDel="003323F0">
                <w:rPr>
                  <w:lang w:val="en-GB"/>
                </w:rPr>
                <w:delText xml:space="preserve"> </w:delText>
              </w:r>
            </w:del>
            <w:ins w:id="397" w:author="Autor">
              <w:r w:rsidR="003323F0">
                <w:rPr>
                  <w:lang w:val="en-GB"/>
                </w:rPr>
                <w:t xml:space="preserve"> </w:t>
              </w:r>
            </w:ins>
          </w:p>
        </w:tc>
      </w:tr>
      <w:tr w:rsidR="00872AFE" w:rsidRPr="00711388" w14:paraId="059501B2" w14:textId="77777777" w:rsidTr="00567869">
        <w:tc>
          <w:tcPr>
            <w:tcW w:w="2414" w:type="dxa"/>
            <w:tcBorders>
              <w:top w:val="single" w:sz="2" w:space="0" w:color="auto"/>
              <w:left w:val="single" w:sz="2" w:space="0" w:color="auto"/>
              <w:bottom w:val="single" w:sz="2" w:space="0" w:color="auto"/>
              <w:right w:val="single" w:sz="2" w:space="0" w:color="auto"/>
            </w:tcBorders>
          </w:tcPr>
          <w:p w14:paraId="1AB82E45" w14:textId="77777777" w:rsidR="00872AFE" w:rsidRPr="00711388" w:rsidRDefault="00872AFE" w:rsidP="00567869">
            <w:pPr>
              <w:pStyle w:val="NormalLeft"/>
              <w:rPr>
                <w:lang w:val="en-GB"/>
              </w:rPr>
            </w:pPr>
            <w:r w:rsidRPr="00711388">
              <w:rPr>
                <w:lang w:val="en-GB"/>
              </w:rPr>
              <w:t xml:space="preserve">R0650/C0130 </w:t>
            </w:r>
          </w:p>
        </w:tc>
        <w:tc>
          <w:tcPr>
            <w:tcW w:w="2043" w:type="dxa"/>
            <w:tcBorders>
              <w:top w:val="single" w:sz="2" w:space="0" w:color="auto"/>
              <w:left w:val="single" w:sz="2" w:space="0" w:color="auto"/>
              <w:bottom w:val="single" w:sz="2" w:space="0" w:color="auto"/>
              <w:right w:val="single" w:sz="2" w:space="0" w:color="auto"/>
            </w:tcBorders>
          </w:tcPr>
          <w:p w14:paraId="26D3CF28" w14:textId="26CDC71F" w:rsidR="00872AFE" w:rsidRPr="00711388" w:rsidRDefault="00872AFE" w:rsidP="00567869">
            <w:pPr>
              <w:pStyle w:val="NormalLeft"/>
              <w:rPr>
                <w:lang w:val="en-GB"/>
              </w:rPr>
            </w:pPr>
            <w:r w:rsidRPr="00711388">
              <w:rPr>
                <w:lang w:val="en-GB"/>
              </w:rPr>
              <w:t>LAC DT justified by reversion of deferred tax liabilities</w:t>
            </w:r>
            <w:del w:id="398" w:author="Autor">
              <w:r w:rsidRPr="00711388" w:rsidDel="003323F0">
                <w:rPr>
                  <w:lang w:val="en-GB"/>
                </w:rPr>
                <w:delText xml:space="preserve">  </w:delText>
              </w:r>
            </w:del>
            <w:ins w:id="399" w:author="Autor">
              <w:r w:rsidR="003323F0">
                <w:rPr>
                  <w:lang w:val="en-GB"/>
                </w:rPr>
                <w:t xml:space="preserve"> </w:t>
              </w:r>
            </w:ins>
          </w:p>
        </w:tc>
        <w:tc>
          <w:tcPr>
            <w:tcW w:w="4829" w:type="dxa"/>
            <w:tcBorders>
              <w:top w:val="single" w:sz="2" w:space="0" w:color="auto"/>
              <w:left w:val="single" w:sz="2" w:space="0" w:color="auto"/>
              <w:bottom w:val="single" w:sz="2" w:space="0" w:color="auto"/>
              <w:right w:val="single" w:sz="2" w:space="0" w:color="auto"/>
            </w:tcBorders>
          </w:tcPr>
          <w:p w14:paraId="26BEECF4" w14:textId="3F5CA9E2" w:rsidR="00872AFE" w:rsidRPr="00711388" w:rsidRDefault="00872AFE" w:rsidP="00037F42">
            <w:pPr>
              <w:pStyle w:val="NormalLeft"/>
              <w:jc w:val="both"/>
              <w:rPr>
                <w:lang w:val="en-GB"/>
              </w:rPr>
            </w:pPr>
            <w:r w:rsidRPr="00711388">
              <w:rPr>
                <w:lang w:val="en-GB"/>
              </w:rPr>
              <w:t>Amount of loss-absorbing capacity of deferred taxes, calculated in accordance with Article 207 of Delegated Regulation (EU) 2015/35, justified by reversion of deferred tax liabilities</w:t>
            </w:r>
            <w:del w:id="400" w:author="Autor">
              <w:r w:rsidRPr="00711388" w:rsidDel="003323F0">
                <w:rPr>
                  <w:lang w:val="en-GB"/>
                </w:rPr>
                <w:delText xml:space="preserve">  </w:delText>
              </w:r>
            </w:del>
            <w:ins w:id="401" w:author="Autor">
              <w:r w:rsidR="003323F0">
                <w:rPr>
                  <w:lang w:val="en-GB"/>
                </w:rPr>
                <w:t xml:space="preserve"> </w:t>
              </w:r>
            </w:ins>
          </w:p>
        </w:tc>
      </w:tr>
      <w:tr w:rsidR="00872AFE" w:rsidRPr="00711388" w14:paraId="0FF72404" w14:textId="77777777" w:rsidTr="00567869">
        <w:tc>
          <w:tcPr>
            <w:tcW w:w="2414" w:type="dxa"/>
            <w:tcBorders>
              <w:top w:val="single" w:sz="2" w:space="0" w:color="auto"/>
              <w:left w:val="single" w:sz="2" w:space="0" w:color="auto"/>
              <w:bottom w:val="single" w:sz="2" w:space="0" w:color="auto"/>
              <w:right w:val="single" w:sz="2" w:space="0" w:color="auto"/>
            </w:tcBorders>
          </w:tcPr>
          <w:p w14:paraId="406EADDB" w14:textId="60EE10BA" w:rsidR="00872AFE" w:rsidRPr="00711388" w:rsidRDefault="00872AFE" w:rsidP="00567869">
            <w:pPr>
              <w:pStyle w:val="NormalLeft"/>
              <w:rPr>
                <w:lang w:val="en-GB"/>
              </w:rPr>
            </w:pPr>
            <w:r w:rsidRPr="00711388">
              <w:rPr>
                <w:lang w:val="en-GB"/>
              </w:rPr>
              <w:t> R0660/C0130</w:t>
            </w:r>
            <w:del w:id="402" w:author="Autor">
              <w:r w:rsidRPr="00711388" w:rsidDel="003323F0">
                <w:rPr>
                  <w:lang w:val="en-GB"/>
                </w:rPr>
                <w:delText xml:space="preserve">  </w:delText>
              </w:r>
            </w:del>
            <w:ins w:id="403" w:author="Autor">
              <w:r w:rsidR="003323F0">
                <w:rPr>
                  <w:lang w:val="en-GB"/>
                </w:rPr>
                <w:t xml:space="preserve"> </w:t>
              </w:r>
            </w:ins>
          </w:p>
        </w:tc>
        <w:tc>
          <w:tcPr>
            <w:tcW w:w="2043" w:type="dxa"/>
            <w:tcBorders>
              <w:top w:val="single" w:sz="2" w:space="0" w:color="auto"/>
              <w:left w:val="single" w:sz="2" w:space="0" w:color="auto"/>
              <w:bottom w:val="single" w:sz="2" w:space="0" w:color="auto"/>
              <w:right w:val="single" w:sz="2" w:space="0" w:color="auto"/>
            </w:tcBorders>
          </w:tcPr>
          <w:p w14:paraId="71107A21" w14:textId="2804904E" w:rsidR="00872AFE" w:rsidRPr="00711388" w:rsidRDefault="00872AFE" w:rsidP="00567869">
            <w:pPr>
              <w:pStyle w:val="NormalLeft"/>
              <w:rPr>
                <w:lang w:val="en-GB"/>
              </w:rPr>
            </w:pPr>
            <w:r w:rsidRPr="00711388">
              <w:rPr>
                <w:lang w:val="en-GB"/>
              </w:rPr>
              <w:t>LAC DT justified by reference to probable future taxable economic profit</w:t>
            </w:r>
            <w:del w:id="404" w:author="Autor">
              <w:r w:rsidRPr="00711388" w:rsidDel="003323F0">
                <w:rPr>
                  <w:lang w:val="en-GB"/>
                </w:rPr>
                <w:delText xml:space="preserve">  </w:delText>
              </w:r>
            </w:del>
            <w:ins w:id="405" w:author="Autor">
              <w:r w:rsidR="003323F0">
                <w:rPr>
                  <w:lang w:val="en-GB"/>
                </w:rPr>
                <w:t xml:space="preserve"> </w:t>
              </w:r>
            </w:ins>
          </w:p>
        </w:tc>
        <w:tc>
          <w:tcPr>
            <w:tcW w:w="4829" w:type="dxa"/>
            <w:tcBorders>
              <w:top w:val="single" w:sz="2" w:space="0" w:color="auto"/>
              <w:left w:val="single" w:sz="2" w:space="0" w:color="auto"/>
              <w:bottom w:val="single" w:sz="2" w:space="0" w:color="auto"/>
              <w:right w:val="single" w:sz="2" w:space="0" w:color="auto"/>
            </w:tcBorders>
          </w:tcPr>
          <w:p w14:paraId="202A4072" w14:textId="5220C6EB" w:rsidR="00872AFE" w:rsidRPr="00711388" w:rsidRDefault="00872AFE" w:rsidP="00037F42">
            <w:pPr>
              <w:pStyle w:val="NormalLeft"/>
              <w:jc w:val="both"/>
              <w:rPr>
                <w:lang w:val="en-GB"/>
              </w:rPr>
            </w:pPr>
            <w:r w:rsidRPr="00711388">
              <w:rPr>
                <w:lang w:val="en-GB"/>
              </w:rPr>
              <w:t>Amount of loss-absorbing capacity of deferred taxes, calculated in accordance with Article 207 of Delegated Regulation (EU) 2015/35, justified by reference to probable future taxable economic profit</w:t>
            </w:r>
            <w:del w:id="406" w:author="Autor">
              <w:r w:rsidRPr="00711388" w:rsidDel="003323F0">
                <w:rPr>
                  <w:lang w:val="en-GB"/>
                </w:rPr>
                <w:delText xml:space="preserve">  </w:delText>
              </w:r>
            </w:del>
            <w:ins w:id="407" w:author="Autor">
              <w:r w:rsidR="003323F0">
                <w:rPr>
                  <w:lang w:val="en-GB"/>
                </w:rPr>
                <w:t xml:space="preserve"> </w:t>
              </w:r>
            </w:ins>
          </w:p>
        </w:tc>
      </w:tr>
      <w:tr w:rsidR="00872AFE" w:rsidRPr="00711388" w14:paraId="5B86D86A" w14:textId="77777777" w:rsidTr="00567869">
        <w:tc>
          <w:tcPr>
            <w:tcW w:w="2414" w:type="dxa"/>
            <w:tcBorders>
              <w:top w:val="single" w:sz="2" w:space="0" w:color="auto"/>
              <w:left w:val="single" w:sz="2" w:space="0" w:color="auto"/>
              <w:bottom w:val="single" w:sz="2" w:space="0" w:color="auto"/>
              <w:right w:val="single" w:sz="2" w:space="0" w:color="auto"/>
            </w:tcBorders>
          </w:tcPr>
          <w:p w14:paraId="172D75B0" w14:textId="4E7C0341" w:rsidR="00872AFE" w:rsidRPr="00711388" w:rsidRDefault="00872AFE" w:rsidP="00567869">
            <w:pPr>
              <w:pStyle w:val="NormalLeft"/>
              <w:rPr>
                <w:lang w:val="en-GB"/>
              </w:rPr>
            </w:pPr>
            <w:r w:rsidRPr="00711388">
              <w:rPr>
                <w:lang w:val="en-GB"/>
              </w:rPr>
              <w:t>R0670/C0130</w:t>
            </w:r>
            <w:del w:id="408" w:author="Autor">
              <w:r w:rsidRPr="00711388" w:rsidDel="003323F0">
                <w:rPr>
                  <w:lang w:val="en-GB"/>
                </w:rPr>
                <w:delText xml:space="preserve">  </w:delText>
              </w:r>
            </w:del>
            <w:ins w:id="409" w:author="Autor">
              <w:r w:rsidR="003323F0">
                <w:rPr>
                  <w:lang w:val="en-GB"/>
                </w:rPr>
                <w:t xml:space="preserve"> </w:t>
              </w:r>
            </w:ins>
          </w:p>
        </w:tc>
        <w:tc>
          <w:tcPr>
            <w:tcW w:w="2043" w:type="dxa"/>
            <w:tcBorders>
              <w:top w:val="single" w:sz="2" w:space="0" w:color="auto"/>
              <w:left w:val="single" w:sz="2" w:space="0" w:color="auto"/>
              <w:bottom w:val="single" w:sz="2" w:space="0" w:color="auto"/>
              <w:right w:val="single" w:sz="2" w:space="0" w:color="auto"/>
            </w:tcBorders>
          </w:tcPr>
          <w:p w14:paraId="4608984F" w14:textId="0695C54F" w:rsidR="00872AFE" w:rsidRPr="00711388" w:rsidRDefault="00872AFE" w:rsidP="00567869">
            <w:pPr>
              <w:pStyle w:val="NormalLeft"/>
              <w:rPr>
                <w:lang w:val="en-GB"/>
              </w:rPr>
            </w:pPr>
            <w:r w:rsidRPr="00711388">
              <w:rPr>
                <w:lang w:val="en-GB"/>
              </w:rPr>
              <w:t>LAC DT justified by carry back, current year</w:t>
            </w:r>
            <w:del w:id="410" w:author="Autor">
              <w:r w:rsidRPr="00711388" w:rsidDel="003323F0">
                <w:rPr>
                  <w:lang w:val="en-GB"/>
                </w:rPr>
                <w:delText xml:space="preserve">  </w:delText>
              </w:r>
            </w:del>
            <w:ins w:id="411" w:author="Autor">
              <w:r w:rsidR="003323F0">
                <w:rPr>
                  <w:lang w:val="en-GB"/>
                </w:rPr>
                <w:t xml:space="preserve"> </w:t>
              </w:r>
            </w:ins>
          </w:p>
        </w:tc>
        <w:tc>
          <w:tcPr>
            <w:tcW w:w="4829" w:type="dxa"/>
            <w:tcBorders>
              <w:top w:val="single" w:sz="2" w:space="0" w:color="auto"/>
              <w:left w:val="single" w:sz="2" w:space="0" w:color="auto"/>
              <w:bottom w:val="single" w:sz="2" w:space="0" w:color="auto"/>
              <w:right w:val="single" w:sz="2" w:space="0" w:color="auto"/>
            </w:tcBorders>
          </w:tcPr>
          <w:p w14:paraId="52C7F174" w14:textId="3ABF225E" w:rsidR="00872AFE" w:rsidRPr="00711388" w:rsidRDefault="00872AFE" w:rsidP="00037F42">
            <w:pPr>
              <w:pStyle w:val="NormalLeft"/>
              <w:jc w:val="both"/>
              <w:rPr>
                <w:lang w:val="en-GB"/>
              </w:rPr>
            </w:pPr>
            <w:r w:rsidRPr="00711388">
              <w:rPr>
                <w:lang w:val="en-GB"/>
              </w:rPr>
              <w:t>Amount of loss-absorbing capacity of deferred taxes, calculated in accordance with Article 207 of Delegated Regulation (EU) 2015/35, justified by profits from past years. Amount of the losses allocated to the next year.</w:t>
            </w:r>
            <w:del w:id="412" w:author="Autor">
              <w:r w:rsidRPr="00711388" w:rsidDel="003323F0">
                <w:rPr>
                  <w:lang w:val="en-GB"/>
                </w:rPr>
                <w:delText xml:space="preserve">  </w:delText>
              </w:r>
            </w:del>
            <w:ins w:id="413" w:author="Autor">
              <w:r w:rsidR="003323F0">
                <w:rPr>
                  <w:lang w:val="en-GB"/>
                </w:rPr>
                <w:t xml:space="preserve"> </w:t>
              </w:r>
            </w:ins>
          </w:p>
        </w:tc>
      </w:tr>
      <w:tr w:rsidR="00872AFE" w:rsidRPr="00711388" w14:paraId="0E88AEA2" w14:textId="77777777" w:rsidTr="00567869">
        <w:tc>
          <w:tcPr>
            <w:tcW w:w="2414" w:type="dxa"/>
            <w:tcBorders>
              <w:top w:val="single" w:sz="2" w:space="0" w:color="auto"/>
              <w:left w:val="single" w:sz="2" w:space="0" w:color="auto"/>
              <w:bottom w:val="single" w:sz="2" w:space="0" w:color="auto"/>
              <w:right w:val="single" w:sz="2" w:space="0" w:color="auto"/>
            </w:tcBorders>
          </w:tcPr>
          <w:p w14:paraId="5F293C36" w14:textId="5196529A" w:rsidR="00872AFE" w:rsidRPr="00711388" w:rsidRDefault="00872AFE" w:rsidP="00567869">
            <w:pPr>
              <w:pStyle w:val="NormalLeft"/>
              <w:rPr>
                <w:lang w:val="en-GB"/>
              </w:rPr>
            </w:pPr>
            <w:r w:rsidRPr="00711388">
              <w:rPr>
                <w:lang w:val="en-GB"/>
              </w:rPr>
              <w:t>R0680/C0130</w:t>
            </w:r>
            <w:del w:id="414" w:author="Autor">
              <w:r w:rsidRPr="00711388" w:rsidDel="003323F0">
                <w:rPr>
                  <w:lang w:val="en-GB"/>
                </w:rPr>
                <w:delText xml:space="preserve">  </w:delText>
              </w:r>
            </w:del>
            <w:ins w:id="415" w:author="Autor">
              <w:r w:rsidR="003323F0">
                <w:rPr>
                  <w:lang w:val="en-GB"/>
                </w:rPr>
                <w:t xml:space="preserve"> </w:t>
              </w:r>
            </w:ins>
          </w:p>
        </w:tc>
        <w:tc>
          <w:tcPr>
            <w:tcW w:w="2043" w:type="dxa"/>
            <w:tcBorders>
              <w:top w:val="single" w:sz="2" w:space="0" w:color="auto"/>
              <w:left w:val="single" w:sz="2" w:space="0" w:color="auto"/>
              <w:bottom w:val="single" w:sz="2" w:space="0" w:color="auto"/>
              <w:right w:val="single" w:sz="2" w:space="0" w:color="auto"/>
            </w:tcBorders>
          </w:tcPr>
          <w:p w14:paraId="4BF7DE6D" w14:textId="0EEBD1B6" w:rsidR="00872AFE" w:rsidRPr="00711388" w:rsidRDefault="00872AFE" w:rsidP="00567869">
            <w:pPr>
              <w:pStyle w:val="NormalLeft"/>
              <w:rPr>
                <w:lang w:val="en-GB"/>
              </w:rPr>
            </w:pPr>
            <w:r w:rsidRPr="00711388">
              <w:rPr>
                <w:lang w:val="en-GB"/>
              </w:rPr>
              <w:t>LAC DT justified by carry back, future years</w:t>
            </w:r>
            <w:del w:id="416" w:author="Autor">
              <w:r w:rsidRPr="00711388" w:rsidDel="003323F0">
                <w:rPr>
                  <w:lang w:val="en-GB"/>
                </w:rPr>
                <w:delText xml:space="preserve">  </w:delText>
              </w:r>
            </w:del>
            <w:ins w:id="417" w:author="Autor">
              <w:r w:rsidR="003323F0">
                <w:rPr>
                  <w:lang w:val="en-GB"/>
                </w:rPr>
                <w:t xml:space="preserve"> </w:t>
              </w:r>
            </w:ins>
          </w:p>
        </w:tc>
        <w:tc>
          <w:tcPr>
            <w:tcW w:w="4829" w:type="dxa"/>
            <w:tcBorders>
              <w:top w:val="single" w:sz="2" w:space="0" w:color="auto"/>
              <w:left w:val="single" w:sz="2" w:space="0" w:color="auto"/>
              <w:bottom w:val="single" w:sz="2" w:space="0" w:color="auto"/>
              <w:right w:val="single" w:sz="2" w:space="0" w:color="auto"/>
            </w:tcBorders>
          </w:tcPr>
          <w:p w14:paraId="7F1CCA45" w14:textId="07D8FEF3" w:rsidR="00872AFE" w:rsidRPr="00711388" w:rsidRDefault="00872AFE" w:rsidP="00037F42">
            <w:pPr>
              <w:pStyle w:val="NormalLeft"/>
              <w:jc w:val="both"/>
              <w:rPr>
                <w:lang w:val="en-GB"/>
              </w:rPr>
            </w:pPr>
            <w:r w:rsidRPr="00711388">
              <w:rPr>
                <w:lang w:val="en-GB"/>
              </w:rPr>
              <w:t>Amount of loss-absorbing capacity of deferred taxes, calculated in accordance with Article 207 of Delegated Regulation (EU) 2015/35, justified by profits from past years. Amount of losses allocated to the years after next year.</w:t>
            </w:r>
            <w:del w:id="418" w:author="Autor">
              <w:r w:rsidRPr="00711388" w:rsidDel="003323F0">
                <w:rPr>
                  <w:lang w:val="en-GB"/>
                </w:rPr>
                <w:delText xml:space="preserve">  </w:delText>
              </w:r>
            </w:del>
            <w:ins w:id="419" w:author="Autor">
              <w:r w:rsidR="003323F0">
                <w:rPr>
                  <w:lang w:val="en-GB"/>
                </w:rPr>
                <w:t xml:space="preserve"> </w:t>
              </w:r>
            </w:ins>
          </w:p>
        </w:tc>
      </w:tr>
      <w:tr w:rsidR="00872AFE" w:rsidRPr="00711388" w14:paraId="19B32CD7" w14:textId="77777777" w:rsidTr="00567869">
        <w:tc>
          <w:tcPr>
            <w:tcW w:w="2414" w:type="dxa"/>
            <w:tcBorders>
              <w:top w:val="single" w:sz="2" w:space="0" w:color="auto"/>
              <w:left w:val="single" w:sz="2" w:space="0" w:color="auto"/>
              <w:bottom w:val="single" w:sz="2" w:space="0" w:color="auto"/>
              <w:right w:val="single" w:sz="2" w:space="0" w:color="auto"/>
            </w:tcBorders>
          </w:tcPr>
          <w:p w14:paraId="2CA0302E" w14:textId="2AB95CDC" w:rsidR="00872AFE" w:rsidRPr="00711388" w:rsidRDefault="00872AFE" w:rsidP="00567869">
            <w:pPr>
              <w:pStyle w:val="NormalLeft"/>
              <w:rPr>
                <w:lang w:val="en-GB"/>
              </w:rPr>
            </w:pPr>
            <w:r w:rsidRPr="00711388">
              <w:rPr>
                <w:lang w:val="en-GB"/>
              </w:rPr>
              <w:t>R0690/C0130</w:t>
            </w:r>
            <w:del w:id="420" w:author="Autor">
              <w:r w:rsidRPr="00711388" w:rsidDel="003323F0">
                <w:rPr>
                  <w:lang w:val="en-GB"/>
                </w:rPr>
                <w:delText xml:space="preserve">  </w:delText>
              </w:r>
            </w:del>
            <w:ins w:id="421" w:author="Autor">
              <w:r w:rsidR="003323F0">
                <w:rPr>
                  <w:lang w:val="en-GB"/>
                </w:rPr>
                <w:t xml:space="preserve"> </w:t>
              </w:r>
            </w:ins>
          </w:p>
        </w:tc>
        <w:tc>
          <w:tcPr>
            <w:tcW w:w="2043" w:type="dxa"/>
            <w:tcBorders>
              <w:top w:val="single" w:sz="2" w:space="0" w:color="auto"/>
              <w:left w:val="single" w:sz="2" w:space="0" w:color="auto"/>
              <w:bottom w:val="single" w:sz="2" w:space="0" w:color="auto"/>
              <w:right w:val="single" w:sz="2" w:space="0" w:color="auto"/>
            </w:tcBorders>
          </w:tcPr>
          <w:p w14:paraId="18651873" w14:textId="242C40AF" w:rsidR="00872AFE" w:rsidRPr="00711388" w:rsidRDefault="00872AFE" w:rsidP="00567869">
            <w:pPr>
              <w:pStyle w:val="NormalLeft"/>
              <w:rPr>
                <w:lang w:val="en-GB"/>
              </w:rPr>
            </w:pPr>
            <w:r w:rsidRPr="00711388">
              <w:rPr>
                <w:lang w:val="en-GB"/>
              </w:rPr>
              <w:t>Maximum LAC DT</w:t>
            </w:r>
            <w:del w:id="422" w:author="Autor">
              <w:r w:rsidRPr="00711388" w:rsidDel="003323F0">
                <w:rPr>
                  <w:lang w:val="en-GB"/>
                </w:rPr>
                <w:delText xml:space="preserve">  </w:delText>
              </w:r>
            </w:del>
            <w:ins w:id="423" w:author="Autor">
              <w:r w:rsidR="003323F0">
                <w:rPr>
                  <w:lang w:val="en-GB"/>
                </w:rPr>
                <w:t xml:space="preserve"> </w:t>
              </w:r>
            </w:ins>
          </w:p>
        </w:tc>
        <w:tc>
          <w:tcPr>
            <w:tcW w:w="4829" w:type="dxa"/>
            <w:tcBorders>
              <w:top w:val="single" w:sz="2" w:space="0" w:color="auto"/>
              <w:left w:val="single" w:sz="2" w:space="0" w:color="auto"/>
              <w:bottom w:val="single" w:sz="2" w:space="0" w:color="auto"/>
              <w:right w:val="single" w:sz="2" w:space="0" w:color="auto"/>
            </w:tcBorders>
          </w:tcPr>
          <w:p w14:paraId="7967AF0B" w14:textId="50BA4E78" w:rsidR="00872AFE" w:rsidRPr="00711388" w:rsidRDefault="00872AFE" w:rsidP="00037F42">
            <w:pPr>
              <w:pStyle w:val="NormalLeft"/>
              <w:jc w:val="both"/>
              <w:rPr>
                <w:lang w:val="en-GB"/>
              </w:rPr>
            </w:pPr>
            <w:r w:rsidRPr="00711388">
              <w:rPr>
                <w:lang w:val="en-GB"/>
              </w:rPr>
              <w:t>Maximal amount of loss-absorbing capacity of deferred taxes, that could be available, before the assessment whether the increase in net deferred tax assets can be used for the purposes of the adjustment, as provided for in Article 207(2) of Delegated Regulation (EU) 2015/35.</w:t>
            </w:r>
            <w:del w:id="424" w:author="Autor">
              <w:r w:rsidRPr="00711388" w:rsidDel="003323F0">
                <w:rPr>
                  <w:lang w:val="en-GB"/>
                </w:rPr>
                <w:delText xml:space="preserve">  </w:delText>
              </w:r>
            </w:del>
            <w:ins w:id="425" w:author="Autor">
              <w:r w:rsidR="003323F0">
                <w:rPr>
                  <w:lang w:val="en-GB"/>
                </w:rPr>
                <w:t xml:space="preserve"> </w:t>
              </w:r>
            </w:ins>
          </w:p>
        </w:tc>
      </w:tr>
    </w:tbl>
    <w:p w14:paraId="09CBE0B1" w14:textId="00156C01" w:rsidR="00872AFE" w:rsidRDefault="00872AFE" w:rsidP="00872AFE">
      <w:pPr>
        <w:pStyle w:val="ManualHeading2"/>
        <w:ind w:left="851" w:hanging="851"/>
        <w:rPr>
          <w:i/>
          <w:iCs/>
          <w:lang w:val="en-GB"/>
        </w:rPr>
      </w:pPr>
      <w:r w:rsidRPr="00711388">
        <w:rPr>
          <w:i/>
          <w:iCs/>
          <w:lang w:val="en-GB"/>
        </w:rPr>
        <w:t xml:space="preserve">S.25.05 </w:t>
      </w:r>
      <w:r w:rsidR="00711388" w:rsidRPr="00711388">
        <w:rPr>
          <w:i/>
          <w:iCs/>
          <w:lang w:val="en-GB"/>
        </w:rPr>
        <w:t>-</w:t>
      </w:r>
      <w:r w:rsidRPr="00711388">
        <w:rPr>
          <w:i/>
          <w:iCs/>
          <w:lang w:val="en-GB"/>
        </w:rPr>
        <w:t xml:space="preserve"> Solvency Capital Requirement - for undertakings using an internal model (partial or full)</w:t>
      </w:r>
    </w:p>
    <w:p w14:paraId="0588E816" w14:textId="7546EAA8" w:rsidR="00FF0906" w:rsidRPr="00FF0906" w:rsidRDefault="00FF0906" w:rsidP="00FF0906">
      <w:pPr>
        <w:pStyle w:val="Text2"/>
        <w:rPr>
          <w:color w:val="FF0000"/>
          <w:lang w:val="en-GB"/>
        </w:rPr>
      </w:pPr>
      <w:r w:rsidRPr="00FF0906">
        <w:rPr>
          <w:color w:val="FF0000"/>
          <w:lang w:val="en-GB"/>
        </w:rPr>
        <w:t xml:space="preserve">Please note that the instructions are not full and include </w:t>
      </w:r>
      <w:r w:rsidR="005F5B19">
        <w:rPr>
          <w:color w:val="FF0000"/>
          <w:lang w:val="en-GB"/>
        </w:rPr>
        <w:t>only</w:t>
      </w:r>
      <w:r w:rsidRPr="00FF0906">
        <w:rPr>
          <w:color w:val="FF0000"/>
          <w:lang w:val="en-GB"/>
        </w:rPr>
        <w:t xml:space="preserve"> the Level 2 changes</w:t>
      </w:r>
    </w:p>
    <w:p w14:paraId="6D779CB2" w14:textId="77777777" w:rsidR="00872AFE" w:rsidRPr="00711388" w:rsidRDefault="00872AFE" w:rsidP="00872AFE">
      <w:pPr>
        <w:rPr>
          <w:bCs/>
          <w:i/>
          <w:lang w:val="en-GB"/>
        </w:rPr>
      </w:pPr>
      <w:r w:rsidRPr="00711388">
        <w:rPr>
          <w:bCs/>
          <w:i/>
          <w:lang w:val="en-GB"/>
        </w:rPr>
        <w:t>General comments:</w:t>
      </w:r>
    </w:p>
    <w:p w14:paraId="20C353EC" w14:textId="77777777" w:rsidR="00872AFE" w:rsidRPr="00711388" w:rsidRDefault="00872AFE" w:rsidP="00872AFE">
      <w:pPr>
        <w:rPr>
          <w:lang w:val="en-GB"/>
        </w:rPr>
      </w:pPr>
      <w:r w:rsidRPr="00711388">
        <w:rPr>
          <w:lang w:val="en-GB"/>
        </w:rPr>
        <w:t>This section relates to annual submission of information for individual entities, ring-fenced funds, matching adjustment portfolios and remaining part when an internal model is used for the calculation of the Solvency Capital Requirement.</w:t>
      </w:r>
    </w:p>
    <w:p w14:paraId="007756EF" w14:textId="50373F29" w:rsidR="00872AFE" w:rsidRPr="00711388" w:rsidRDefault="00872AFE" w:rsidP="00872AFE">
      <w:pPr>
        <w:rPr>
          <w:lang w:val="en-GB"/>
        </w:rPr>
      </w:pPr>
      <w:r w:rsidRPr="00711388">
        <w:rPr>
          <w:lang w:val="en-GB"/>
        </w:rPr>
        <w:lastRenderedPageBreak/>
        <w:t>This template shall be reported based on availability</w:t>
      </w:r>
      <w:r w:rsidR="00654BE4" w:rsidRPr="00711388">
        <w:rPr>
          <w:lang w:val="en-GB"/>
        </w:rPr>
        <w:t xml:space="preserve"> of data</w:t>
      </w:r>
      <w:r w:rsidRPr="00711388">
        <w:rPr>
          <w:lang w:val="en-GB"/>
        </w:rPr>
        <w:t xml:space="preserve"> according to the internal model architecture and risk profile when possible</w:t>
      </w:r>
      <w:r w:rsidR="00037F42">
        <w:rPr>
          <w:lang w:val="en-GB"/>
        </w:rPr>
        <w:t>,</w:t>
      </w:r>
      <w:r w:rsidRPr="00711388">
        <w:rPr>
          <w:lang w:val="en-GB"/>
        </w:rPr>
        <w:t xml:space="preserve"> with reasonable effort. The data to be reported shall be agreed between national supervisory authorities and insurance and reinsurance undertakings.</w:t>
      </w:r>
    </w:p>
    <w:p w14:paraId="7D4ECC43" w14:textId="77777777" w:rsidR="00872AFE" w:rsidRPr="00711388" w:rsidRDefault="00872AFE" w:rsidP="00872AFE">
      <w:pPr>
        <w:rPr>
          <w:lang w:val="en-GB"/>
        </w:rPr>
      </w:pPr>
      <w:r w:rsidRPr="00711388">
        <w:rPr>
          <w:lang w:val="en-GB"/>
        </w:rPr>
        <w:t>The purpose of this template is to collect data on an aggregate level and show diversification benefits between separate risk modules. All values should be reported before any tax effects unless otherwise stated.</w:t>
      </w:r>
    </w:p>
    <w:p w14:paraId="52FF2472" w14:textId="77777777" w:rsidR="00872AFE" w:rsidRPr="00711388" w:rsidRDefault="00872AFE" w:rsidP="00872AFE">
      <w:pPr>
        <w:rPr>
          <w:u w:val="single"/>
          <w:lang w:val="en-GB"/>
        </w:rPr>
      </w:pPr>
      <w:r w:rsidRPr="00711388">
        <w:rPr>
          <w:u w:val="single"/>
          <w:lang w:val="en-GB"/>
        </w:rPr>
        <w:t>Partial internal models:</w:t>
      </w:r>
    </w:p>
    <w:p w14:paraId="21260368" w14:textId="77777777" w:rsidR="00872AFE" w:rsidRPr="00711388" w:rsidRDefault="00872AFE" w:rsidP="00872AFE">
      <w:pPr>
        <w:spacing w:after="0"/>
        <w:rPr>
          <w:rFonts w:eastAsia="Times New Roman"/>
          <w:lang w:val="en-GB" w:eastAsia="es-ES"/>
        </w:rPr>
      </w:pPr>
      <w:r w:rsidRPr="00711388">
        <w:rPr>
          <w:lang w:val="en-GB"/>
        </w:rPr>
        <w:t xml:space="preserve">All rows for C0010 </w:t>
      </w:r>
      <w:r w:rsidRPr="00711388">
        <w:rPr>
          <w:rFonts w:eastAsia="Times New Roman"/>
          <w:lang w:val="en-GB" w:eastAsia="es-ES"/>
        </w:rPr>
        <w:t>refer to the amount of the capital charge for each component regardless of the method of calculation (either standard formula or partial internal model), after the adjustments for loss-absorbing capacity of technical provision and/or deferred taxes when they are embedded in the component calculation.</w:t>
      </w:r>
    </w:p>
    <w:p w14:paraId="4A5D6607" w14:textId="77777777" w:rsidR="00872AFE" w:rsidRPr="00711388" w:rsidRDefault="00872AFE" w:rsidP="00872AFE">
      <w:pPr>
        <w:spacing w:after="0"/>
        <w:rPr>
          <w:rFonts w:eastAsia="Times New Roman"/>
          <w:lang w:val="en-GB" w:eastAsia="es-ES"/>
        </w:rPr>
      </w:pPr>
      <w:r w:rsidRPr="00711388">
        <w:rPr>
          <w:rFonts w:eastAsia="Times New Roman"/>
          <w:lang w:val="en-GB" w:eastAsia="es-ES"/>
        </w:rPr>
        <w:t>For the components Loss absorbing capacity of technical provisions and/or deferred taxes when reported as a separate component it should be the amount of the loss-absorbing capacity (these amounts should be reported as negative values).</w:t>
      </w:r>
    </w:p>
    <w:p w14:paraId="7C1FEBB0" w14:textId="77777777" w:rsidR="00872AFE" w:rsidRPr="00711388" w:rsidRDefault="00872AFE" w:rsidP="00872AFE">
      <w:pPr>
        <w:spacing w:after="0"/>
        <w:rPr>
          <w:rFonts w:eastAsia="Times New Roman"/>
          <w:lang w:val="en-GB" w:eastAsia="es-ES"/>
        </w:rPr>
      </w:pPr>
      <w:r w:rsidRPr="00711388">
        <w:rPr>
          <w:rFonts w:eastAsia="Times New Roman"/>
          <w:lang w:val="en-GB" w:eastAsia="es-ES"/>
        </w:rPr>
        <w:t xml:space="preserve">For components calculated using the standard formula this cell represents the gross nSCR. For components calculated using the partial internal model, this represents the value considering the future management actions with are embedded in the calculation, but not whose which are modelled as a separate component. </w:t>
      </w:r>
    </w:p>
    <w:p w14:paraId="6FA1B446" w14:textId="77777777" w:rsidR="00872AFE" w:rsidRPr="00711388" w:rsidRDefault="00872AFE" w:rsidP="00872AFE">
      <w:pPr>
        <w:spacing w:after="0"/>
        <w:rPr>
          <w:rFonts w:eastAsia="Times New Roman"/>
          <w:lang w:val="en-GB" w:eastAsia="es-ES"/>
        </w:rPr>
      </w:pPr>
      <w:r w:rsidRPr="00711388">
        <w:rPr>
          <w:rFonts w:eastAsia="Times New Roman"/>
          <w:lang w:val="en-GB" w:eastAsia="es-ES"/>
        </w:rPr>
        <w:t>These amounts shall fully consider diversification effects according to Article 304 of Directive 2009/138/EC where applicable.</w:t>
      </w:r>
    </w:p>
    <w:p w14:paraId="298DCCA7" w14:textId="77777777" w:rsidR="00872AFE" w:rsidRPr="00711388" w:rsidRDefault="00872AFE" w:rsidP="00872AFE">
      <w:pPr>
        <w:rPr>
          <w:szCs w:val="20"/>
          <w:u w:val="single"/>
          <w:lang w:val="en-GB"/>
        </w:rPr>
      </w:pPr>
      <w:commentRangeStart w:id="426"/>
      <w:r w:rsidRPr="00711388">
        <w:rPr>
          <w:rFonts w:eastAsia="Times New Roman"/>
          <w:lang w:val="en-GB" w:eastAsia="es-ES"/>
        </w:rPr>
        <w:t>When applicable, these cells do not include the allocation of the adjustment due to the aggregation of the nSCR of the RFF</w:t>
      </w:r>
      <w:del w:id="427" w:author="Autor">
        <w:r w:rsidRPr="00711388">
          <w:rPr>
            <w:rFonts w:eastAsia="Times New Roman"/>
            <w:lang w:val="en-GB" w:eastAsia="es-ES"/>
          </w:rPr>
          <w:delText>/MAP</w:delText>
        </w:r>
      </w:del>
      <w:r w:rsidRPr="00711388">
        <w:rPr>
          <w:rFonts w:eastAsia="Times New Roman"/>
          <w:lang w:val="en-GB" w:eastAsia="es-ES"/>
        </w:rPr>
        <w:t xml:space="preserve"> at entity level.</w:t>
      </w:r>
      <w:commentRangeEnd w:id="426"/>
      <w:r w:rsidR="009F7E6C" w:rsidRPr="00711388">
        <w:rPr>
          <w:rStyle w:val="Odkaznakomentr"/>
          <w:sz w:val="24"/>
          <w:szCs w:val="20"/>
          <w:u w:val="single"/>
          <w:lang w:val="en-GB"/>
        </w:rPr>
        <w:commentReference w:id="426"/>
      </w:r>
    </w:p>
    <w:p w14:paraId="3FF0F9CF" w14:textId="77777777" w:rsidR="00872AFE" w:rsidRPr="00711388" w:rsidRDefault="00872AFE" w:rsidP="00872AFE">
      <w:pPr>
        <w:rPr>
          <w:lang w:val="en-GB"/>
        </w:rPr>
      </w:pPr>
      <w:r w:rsidRPr="00711388">
        <w:rPr>
          <w:lang w:val="en-GB"/>
        </w:rPr>
        <w:t>Template SR.25.05 shall be reported by ring-fenced fund</w:t>
      </w:r>
      <w:del w:id="428" w:author="Autor">
        <w:r w:rsidRPr="00711388">
          <w:rPr>
            <w:lang w:val="en-GB"/>
          </w:rPr>
          <w:delText>, matching adjustment portfolio</w:delText>
        </w:r>
      </w:del>
      <w:r w:rsidRPr="00711388">
        <w:rPr>
          <w:lang w:val="en-GB"/>
        </w:rPr>
        <w:t xml:space="preserve"> and the remaining part for every undertaking under an internal model. For partial internal models, this includes undertakings where a partial internal model is applied to a full ring-fenced fund</w:t>
      </w:r>
      <w:del w:id="429" w:author="Autor">
        <w:r w:rsidRPr="00711388">
          <w:rPr>
            <w:lang w:val="en-GB"/>
          </w:rPr>
          <w:delText xml:space="preserve"> and/or matching adjustment portfolio</w:delText>
        </w:r>
      </w:del>
      <w:r w:rsidRPr="00711388">
        <w:rPr>
          <w:lang w:val="en-GB"/>
        </w:rPr>
        <w:t xml:space="preserve"> while the other ring-fenced funds </w:t>
      </w:r>
      <w:del w:id="430" w:author="Autor">
        <w:r w:rsidRPr="00711388">
          <w:rPr>
            <w:lang w:val="en-GB"/>
          </w:rPr>
          <w:delText xml:space="preserve">and/or matching adjustment portfolios </w:delText>
        </w:r>
      </w:del>
      <w:r w:rsidRPr="00711388">
        <w:rPr>
          <w:lang w:val="en-GB"/>
        </w:rPr>
        <w:t>are under the standard formula. This template should be reported for all sub-funds of a material RFF</w:t>
      </w:r>
      <w:del w:id="431" w:author="Autor">
        <w:r w:rsidRPr="00711388">
          <w:rPr>
            <w:lang w:val="en-GB"/>
          </w:rPr>
          <w:delText>/MAP</w:delText>
        </w:r>
      </w:del>
      <w:r w:rsidRPr="00711388">
        <w:rPr>
          <w:lang w:val="en-GB"/>
        </w:rPr>
        <w:t xml:space="preserve"> as identified in the second table of S.01.03.</w:t>
      </w:r>
    </w:p>
    <w:p w14:paraId="1AAC5D8F" w14:textId="77777777" w:rsidR="00872AFE" w:rsidRPr="00711388" w:rsidRDefault="00872AFE" w:rsidP="00872AFE">
      <w:pPr>
        <w:rPr>
          <w:lang w:val="en-GB"/>
        </w:rPr>
      </w:pPr>
      <w:r w:rsidRPr="00711388">
        <w:rPr>
          <w:lang w:val="en-GB"/>
        </w:rPr>
        <w:t>For those undertakings under a partial internal model to which the adjustment due to the aggregation of the nSCR of RFF</w:t>
      </w:r>
      <w:del w:id="432" w:author="Autor">
        <w:r w:rsidRPr="00711388">
          <w:rPr>
            <w:lang w:val="en-GB"/>
          </w:rPr>
          <w:delText>/MAP</w:delText>
        </w:r>
      </w:del>
      <w:r w:rsidRPr="00711388">
        <w:rPr>
          <w:lang w:val="en-GB"/>
        </w:rPr>
        <w:t xml:space="preserve"> is applicable, where the entity has </w:t>
      </w:r>
      <w:del w:id="433" w:author="Autor">
        <w:r w:rsidRPr="00711388">
          <w:rPr>
            <w:lang w:val="en-GB"/>
          </w:rPr>
          <w:delText xml:space="preserve">MAP or </w:delText>
        </w:r>
      </w:del>
      <w:r w:rsidRPr="00711388">
        <w:rPr>
          <w:lang w:val="en-GB"/>
        </w:rPr>
        <w:t>RFF (except those under the scope of Article 304 of Directive 2009/138/EC) when reporting at the level of the whole undertaking, the nSCR at risk module level and the loss-absorbing capacity (LAC) of technical provisions and deferred taxes to be reported shall be calculated as follows:</w:t>
      </w:r>
    </w:p>
    <w:p w14:paraId="618DE4E1" w14:textId="77777777" w:rsidR="00872AFE" w:rsidRPr="00711388" w:rsidRDefault="00872AFE" w:rsidP="0083381F">
      <w:pPr>
        <w:pStyle w:val="Odsekzoznamu"/>
        <w:numPr>
          <w:ilvl w:val="0"/>
          <w:numId w:val="16"/>
        </w:numPr>
        <w:spacing w:after="160" w:line="256" w:lineRule="auto"/>
        <w:jc w:val="both"/>
        <w:rPr>
          <w:rFonts w:ascii="Times New Roman" w:hAnsi="Times New Roman" w:cs="Times New Roman"/>
          <w:sz w:val="24"/>
          <w:szCs w:val="24"/>
        </w:rPr>
      </w:pPr>
      <w:r w:rsidRPr="00711388">
        <w:rPr>
          <w:rFonts w:ascii="Times New Roman" w:hAnsi="Times New Roman" w:cs="Times New Roman"/>
          <w:sz w:val="24"/>
          <w:szCs w:val="24"/>
        </w:rPr>
        <w:t>Where the undertaking applies the full adjustment due to the aggregation of the nSCR of the RFF</w:t>
      </w:r>
      <w:del w:id="434" w:author="Autor">
        <w:r w:rsidRPr="00711388">
          <w:rPr>
            <w:rFonts w:ascii="Times New Roman" w:hAnsi="Times New Roman" w:cs="Times New Roman"/>
            <w:sz w:val="24"/>
            <w:szCs w:val="24"/>
          </w:rPr>
          <w:delText>/MAP</w:delText>
        </w:r>
      </w:del>
      <w:r w:rsidRPr="00711388">
        <w:rPr>
          <w:rFonts w:ascii="Times New Roman" w:hAnsi="Times New Roman" w:cs="Times New Roman"/>
          <w:sz w:val="24"/>
          <w:szCs w:val="24"/>
        </w:rPr>
        <w:t xml:space="preserve"> at entity level: the nSCR is calculated as if no RFF and the LAC shall be calculated as the sum of the LAC across all RFF</w:t>
      </w:r>
      <w:del w:id="435" w:author="Autor">
        <w:r w:rsidRPr="00711388">
          <w:rPr>
            <w:rFonts w:ascii="Times New Roman" w:hAnsi="Times New Roman" w:cs="Times New Roman"/>
            <w:sz w:val="24"/>
            <w:szCs w:val="24"/>
          </w:rPr>
          <w:delText>/MAP</w:delText>
        </w:r>
      </w:del>
      <w:r w:rsidRPr="00711388">
        <w:rPr>
          <w:rFonts w:ascii="Times New Roman" w:hAnsi="Times New Roman" w:cs="Times New Roman"/>
          <w:sz w:val="24"/>
          <w:szCs w:val="24"/>
        </w:rPr>
        <w:t xml:space="preserve"> and remaining part,</w:t>
      </w:r>
    </w:p>
    <w:p w14:paraId="1B9272D8" w14:textId="77777777" w:rsidR="00872AFE" w:rsidRPr="00711388" w:rsidRDefault="00872AFE" w:rsidP="0083381F">
      <w:pPr>
        <w:pStyle w:val="Odsekzoznamu"/>
        <w:numPr>
          <w:ilvl w:val="0"/>
          <w:numId w:val="16"/>
        </w:numPr>
        <w:spacing w:after="160" w:line="256" w:lineRule="auto"/>
        <w:jc w:val="both"/>
        <w:rPr>
          <w:rFonts w:ascii="Times New Roman" w:hAnsi="Times New Roman" w:cs="Times New Roman"/>
          <w:sz w:val="24"/>
          <w:szCs w:val="24"/>
        </w:rPr>
      </w:pPr>
      <w:r w:rsidRPr="00711388">
        <w:rPr>
          <w:rFonts w:ascii="Times New Roman" w:hAnsi="Times New Roman" w:cs="Times New Roman"/>
          <w:sz w:val="24"/>
          <w:szCs w:val="24"/>
        </w:rPr>
        <w:t>Where the undertaking applies the Simplification at risk sub-module level to aggregate the nSCR of the RFF</w:t>
      </w:r>
      <w:del w:id="436" w:author="Autor">
        <w:r w:rsidRPr="00711388">
          <w:rPr>
            <w:rFonts w:ascii="Times New Roman" w:hAnsi="Times New Roman" w:cs="Times New Roman"/>
            <w:sz w:val="24"/>
            <w:szCs w:val="24"/>
          </w:rPr>
          <w:delText>/MAP</w:delText>
        </w:r>
      </w:del>
      <w:r w:rsidRPr="00711388">
        <w:rPr>
          <w:rFonts w:ascii="Times New Roman" w:hAnsi="Times New Roman" w:cs="Times New Roman"/>
          <w:sz w:val="24"/>
          <w:szCs w:val="24"/>
        </w:rPr>
        <w:t xml:space="preserve"> at entity level the nSCR and LAC are calculated considering a direct summation at sub-module level method,</w:t>
      </w:r>
    </w:p>
    <w:p w14:paraId="5C4C798C" w14:textId="77777777" w:rsidR="00872AFE" w:rsidRPr="00711388" w:rsidRDefault="00872AFE" w:rsidP="0083381F">
      <w:pPr>
        <w:pStyle w:val="Odsekzoznamu"/>
        <w:numPr>
          <w:ilvl w:val="0"/>
          <w:numId w:val="16"/>
        </w:numPr>
        <w:spacing w:after="160" w:line="256" w:lineRule="auto"/>
        <w:jc w:val="both"/>
        <w:rPr>
          <w:rFonts w:ascii="Times New Roman" w:hAnsi="Times New Roman" w:cs="Times New Roman"/>
          <w:sz w:val="24"/>
          <w:szCs w:val="24"/>
        </w:rPr>
      </w:pPr>
      <w:r w:rsidRPr="00711388">
        <w:rPr>
          <w:rFonts w:ascii="Times New Roman" w:hAnsi="Times New Roman" w:cs="Times New Roman"/>
          <w:sz w:val="24"/>
          <w:szCs w:val="24"/>
        </w:rPr>
        <w:t>Where the undertaking applies the Simplification at risk module level to aggregate the nSCR of the RFF</w:t>
      </w:r>
      <w:del w:id="437" w:author="Autor">
        <w:r w:rsidRPr="00711388">
          <w:rPr>
            <w:rFonts w:ascii="Times New Roman" w:hAnsi="Times New Roman" w:cs="Times New Roman"/>
            <w:sz w:val="24"/>
            <w:szCs w:val="24"/>
          </w:rPr>
          <w:delText>/MAP</w:delText>
        </w:r>
      </w:del>
      <w:r w:rsidRPr="00711388">
        <w:rPr>
          <w:rFonts w:ascii="Times New Roman" w:hAnsi="Times New Roman" w:cs="Times New Roman"/>
          <w:sz w:val="24"/>
          <w:szCs w:val="24"/>
        </w:rPr>
        <w:t xml:space="preserve"> at entity level the nSCR and LAC are calculated considering a direct summation at module level method.</w:t>
      </w:r>
    </w:p>
    <w:p w14:paraId="7CDFC8B9" w14:textId="77777777" w:rsidR="00872AFE" w:rsidRPr="00711388" w:rsidRDefault="00872AFE" w:rsidP="00872AFE">
      <w:pPr>
        <w:rPr>
          <w:lang w:val="en-GB"/>
        </w:rPr>
      </w:pPr>
      <w:r w:rsidRPr="00711388">
        <w:rPr>
          <w:lang w:val="en-GB"/>
        </w:rPr>
        <w:lastRenderedPageBreak/>
        <w:t>The adjustment due to the aggregation of the nSCR of the RFF</w:t>
      </w:r>
      <w:del w:id="438" w:author="Autor">
        <w:r w:rsidRPr="00711388">
          <w:rPr>
            <w:lang w:val="en-GB"/>
          </w:rPr>
          <w:delText>/MAP</w:delText>
        </w:r>
      </w:del>
      <w:r w:rsidRPr="00711388">
        <w:rPr>
          <w:lang w:val="en-GB"/>
        </w:rPr>
        <w:t xml:space="preserve"> at entity level shall be allocated (C0050) to the relevant risk modules (i.e. market risk, counterparty default risk, life underwriting risk, health underwriting risk and non-life underwriting risk) when calculated according to the standard formula. The amount to be allocated to each relevant risk module shall be calculated as follows:</w:t>
      </w:r>
    </w:p>
    <w:p w14:paraId="30244B62" w14:textId="77777777" w:rsidR="00872AFE" w:rsidRPr="00711388" w:rsidRDefault="00872AFE" w:rsidP="0083381F">
      <w:pPr>
        <w:pStyle w:val="Odsekzoznamu"/>
        <w:numPr>
          <w:ilvl w:val="0"/>
          <w:numId w:val="16"/>
        </w:numPr>
        <w:spacing w:after="160" w:line="256" w:lineRule="auto"/>
        <w:rPr>
          <w:rFonts w:ascii="Times New Roman" w:hAnsi="Times New Roman" w:cs="Times New Roman"/>
          <w:sz w:val="24"/>
          <w:szCs w:val="24"/>
        </w:rPr>
      </w:pPr>
      <w:r w:rsidRPr="00711388">
        <w:rPr>
          <w:rFonts w:ascii="Times New Roman" w:hAnsi="Times New Roman" w:cs="Times New Roman"/>
          <w:sz w:val="24"/>
          <w:szCs w:val="24"/>
        </w:rPr>
        <w:t xml:space="preserve">Calculation of “q factor” = </w:t>
      </w:r>
      <m:oMath>
        <m:f>
          <m:fPr>
            <m:ctrlPr>
              <w:ins w:id="439" w:author="Autor">
                <w:rPr>
                  <w:rFonts w:ascii="Cambria Math" w:hAnsi="Cambria Math" w:cs="Times New Roman"/>
                  <w:i/>
                  <w:sz w:val="24"/>
                  <w:szCs w:val="24"/>
                </w:rPr>
              </w:ins>
            </m:ctrlPr>
          </m:fPr>
          <m:num>
            <m:r>
              <w:rPr>
                <w:rFonts w:ascii="Cambria Math" w:hAnsi="Cambria Math" w:cs="Times New Roman"/>
                <w:sz w:val="24"/>
                <w:szCs w:val="24"/>
              </w:rPr>
              <m:t>adjustment</m:t>
            </m:r>
          </m:num>
          <m:den>
            <m:r>
              <w:rPr>
                <w:rFonts w:ascii="Cambria Math" w:hAnsi="Cambria Math" w:cs="Times New Roman"/>
                <w:sz w:val="24"/>
                <w:szCs w:val="24"/>
              </w:rPr>
              <m:t>BSC</m:t>
            </m:r>
            <m:sSup>
              <m:sSupPr>
                <m:ctrlPr>
                  <w:ins w:id="440" w:author="Autor">
                    <w:rPr>
                      <w:rFonts w:ascii="Cambria Math" w:hAnsi="Cambria Math" w:cs="Times New Roman"/>
                      <w:i/>
                      <w:sz w:val="24"/>
                      <w:szCs w:val="24"/>
                    </w:rPr>
                  </w:ins>
                </m:ctrlPr>
              </m:sSupPr>
              <m:e>
                <m:r>
                  <w:rPr>
                    <w:rFonts w:ascii="Cambria Math" w:hAnsi="Cambria Math" w:cs="Times New Roman"/>
                    <w:sz w:val="24"/>
                    <w:szCs w:val="24"/>
                  </w:rPr>
                  <m:t>R</m:t>
                </m:r>
              </m:e>
              <m:sup>
                <m:r>
                  <w:rPr>
                    <w:rFonts w:ascii="Cambria Math" w:hAnsi="Cambria Math" w:cs="Times New Roman"/>
                    <w:sz w:val="24"/>
                    <w:szCs w:val="24"/>
                  </w:rPr>
                  <m:t>'</m:t>
                </m:r>
              </m:sup>
            </m:sSup>
            <m:r>
              <w:rPr>
                <w:rFonts w:ascii="Cambria Math" w:hAnsi="Cambria Math" w:cs="Times New Roman"/>
                <w:sz w:val="24"/>
                <w:szCs w:val="24"/>
              </w:rPr>
              <m:t xml:space="preserve"> -</m:t>
            </m:r>
            <m:sSub>
              <m:sSubPr>
                <m:ctrlPr>
                  <w:ins w:id="441" w:author="Autor">
                    <w:rPr>
                      <w:rFonts w:ascii="Cambria Math" w:hAnsi="Cambria Math" w:cs="Times New Roman"/>
                      <w:i/>
                      <w:sz w:val="24"/>
                      <w:szCs w:val="24"/>
                    </w:rPr>
                  </w:ins>
                </m:ctrlPr>
              </m:sSubPr>
              <m:e>
                <m:r>
                  <w:rPr>
                    <w:rFonts w:ascii="Cambria Math" w:hAnsi="Cambria Math" w:cs="Times New Roman"/>
                    <w:sz w:val="24"/>
                    <w:szCs w:val="24"/>
                  </w:rPr>
                  <m:t xml:space="preserve"> nSCR</m:t>
                </m:r>
              </m:e>
              <m:sub>
                <m:r>
                  <w:rPr>
                    <w:rFonts w:ascii="Cambria Math" w:hAnsi="Cambria Math" w:cs="Times New Roman"/>
                    <w:sz w:val="24"/>
                    <w:szCs w:val="24"/>
                  </w:rPr>
                  <m:t>int</m:t>
                </m:r>
              </m:sub>
            </m:sSub>
          </m:den>
        </m:f>
      </m:oMath>
      <w:r w:rsidRPr="00711388">
        <w:rPr>
          <w:rFonts w:ascii="Times New Roman" w:hAnsi="Times New Roman" w:cs="Times New Roman"/>
          <w:sz w:val="24"/>
          <w:szCs w:val="24"/>
        </w:rPr>
        <w:t xml:space="preserve"> , where</w:t>
      </w:r>
    </w:p>
    <w:p w14:paraId="7B6CB0E9" w14:textId="77777777" w:rsidR="00872AFE" w:rsidRPr="00711388" w:rsidRDefault="00872AFE" w:rsidP="0083381F">
      <w:pPr>
        <w:pStyle w:val="Odsekzoznamu"/>
        <w:numPr>
          <w:ilvl w:val="1"/>
          <w:numId w:val="16"/>
        </w:numPr>
        <w:spacing w:after="160" w:line="256" w:lineRule="auto"/>
        <w:rPr>
          <w:rFonts w:ascii="Times New Roman" w:hAnsi="Times New Roman" w:cs="Times New Roman"/>
          <w:sz w:val="24"/>
          <w:szCs w:val="24"/>
        </w:rPr>
      </w:pPr>
      <m:oMath>
        <m:r>
          <w:rPr>
            <w:rFonts w:ascii="Cambria Math" w:hAnsi="Cambria Math" w:cs="Times New Roman"/>
            <w:sz w:val="24"/>
            <w:szCs w:val="24"/>
          </w:rPr>
          <m:t>adjustment</m:t>
        </m:r>
      </m:oMath>
      <w:r w:rsidRPr="00711388">
        <w:rPr>
          <w:rFonts w:ascii="Times New Roman" w:eastAsiaTheme="minorEastAsia" w:hAnsi="Times New Roman" w:cs="Times New Roman"/>
          <w:sz w:val="24"/>
          <w:szCs w:val="24"/>
        </w:rPr>
        <w:t xml:space="preserve"> = Adjustment calculated according to one of the three methods referred above</w:t>
      </w:r>
    </w:p>
    <w:p w14:paraId="13CBD155" w14:textId="77777777" w:rsidR="00872AFE" w:rsidRPr="00711388" w:rsidRDefault="00872AFE" w:rsidP="0083381F">
      <w:pPr>
        <w:pStyle w:val="Odsekzoznamu"/>
        <w:numPr>
          <w:ilvl w:val="1"/>
          <w:numId w:val="16"/>
        </w:numPr>
        <w:spacing w:after="160" w:line="256" w:lineRule="auto"/>
        <w:rPr>
          <w:rFonts w:ascii="Times New Roman" w:hAnsi="Times New Roman" w:cs="Times New Roman"/>
          <w:sz w:val="24"/>
          <w:szCs w:val="24"/>
        </w:rPr>
      </w:pPr>
      <m:oMath>
        <m:r>
          <w:rPr>
            <w:rFonts w:ascii="Cambria Math" w:hAnsi="Cambria Math" w:cs="Times New Roman"/>
            <w:sz w:val="24"/>
            <w:szCs w:val="24"/>
          </w:rPr>
          <m:t>BSCR'</m:t>
        </m:r>
      </m:oMath>
      <w:r w:rsidRPr="00711388">
        <w:rPr>
          <w:rFonts w:ascii="Times New Roman" w:eastAsiaTheme="minorEastAsia" w:hAnsi="Times New Roman" w:cs="Times New Roman"/>
          <w:sz w:val="24"/>
          <w:szCs w:val="24"/>
        </w:rPr>
        <w:t xml:space="preserve"> = Basic solvency capital requirement calculated according to the information reported in this template</w:t>
      </w:r>
    </w:p>
    <w:p w14:paraId="0D2A78EF" w14:textId="77777777" w:rsidR="00872AFE" w:rsidRPr="00711388" w:rsidRDefault="00AB531C" w:rsidP="0083381F">
      <w:pPr>
        <w:pStyle w:val="Odsekzoznamu"/>
        <w:numPr>
          <w:ilvl w:val="1"/>
          <w:numId w:val="16"/>
        </w:numPr>
        <w:spacing w:after="160" w:line="256" w:lineRule="auto"/>
        <w:rPr>
          <w:rFonts w:ascii="Times New Roman" w:hAnsi="Times New Roman" w:cs="Times New Roman"/>
          <w:sz w:val="24"/>
          <w:szCs w:val="24"/>
        </w:rPr>
      </w:pPr>
      <m:oMath>
        <m:sSub>
          <m:sSubPr>
            <m:ctrlPr>
              <w:ins w:id="442" w:author="Autor">
                <w:rPr>
                  <w:rFonts w:ascii="Cambria Math" w:hAnsi="Cambria Math" w:cs="Times New Roman"/>
                  <w:i/>
                  <w:sz w:val="24"/>
                  <w:szCs w:val="24"/>
                </w:rPr>
              </w:ins>
            </m:ctrlPr>
          </m:sSubPr>
          <m:e>
            <m:r>
              <w:rPr>
                <w:rFonts w:ascii="Cambria Math" w:hAnsi="Cambria Math" w:cs="Times New Roman"/>
                <w:sz w:val="24"/>
                <w:szCs w:val="24"/>
              </w:rPr>
              <m:t xml:space="preserve"> </m:t>
            </m:r>
            <m:r>
              <w:rPr>
                <w:rFonts w:ascii="Cambria Math" w:hAnsi="Cambria Math" w:cs="Times New Roman"/>
                <w:sz w:val="24"/>
                <w:szCs w:val="24"/>
              </w:rPr>
              <m:t>nSCR</m:t>
            </m:r>
          </m:e>
          <m:sub>
            <m:r>
              <w:rPr>
                <w:rFonts w:ascii="Cambria Math" w:hAnsi="Cambria Math" w:cs="Times New Roman"/>
                <w:sz w:val="24"/>
                <w:szCs w:val="24"/>
              </w:rPr>
              <m:t>int</m:t>
            </m:r>
          </m:sub>
        </m:sSub>
      </m:oMath>
      <w:r w:rsidR="00872AFE" w:rsidRPr="00711388">
        <w:rPr>
          <w:rFonts w:ascii="Times New Roman" w:eastAsiaTheme="minorEastAsia" w:hAnsi="Times New Roman" w:cs="Times New Roman"/>
          <w:sz w:val="24"/>
          <w:szCs w:val="24"/>
        </w:rPr>
        <w:t xml:space="preserve"> = nSCR for intangible assets risk according to the information reported in this template</w:t>
      </w:r>
    </w:p>
    <w:p w14:paraId="316E0E24" w14:textId="77777777" w:rsidR="00872AFE" w:rsidRPr="00711388" w:rsidRDefault="00872AFE" w:rsidP="0083381F">
      <w:pPr>
        <w:pStyle w:val="Odsekzoznamu"/>
        <w:numPr>
          <w:ilvl w:val="0"/>
          <w:numId w:val="16"/>
        </w:numPr>
        <w:spacing w:after="160" w:line="256" w:lineRule="auto"/>
        <w:rPr>
          <w:rFonts w:ascii="Times New Roman" w:hAnsi="Times New Roman" w:cs="Times New Roman"/>
          <w:sz w:val="24"/>
          <w:szCs w:val="24"/>
        </w:rPr>
      </w:pPr>
      <w:r w:rsidRPr="00711388">
        <w:rPr>
          <w:rFonts w:ascii="Times New Roman" w:hAnsi="Times New Roman" w:cs="Times New Roman"/>
          <w:sz w:val="24"/>
          <w:szCs w:val="24"/>
        </w:rPr>
        <w:t>Multiplication of this “q factor” by the nSCR of each relevant risk module (i.e. market risk, counterparty default risk, life underwriting risk, health underwriting risk and non-life underwriting risk)</w:t>
      </w:r>
    </w:p>
    <w:p w14:paraId="66214016" w14:textId="77777777" w:rsidR="00872AFE" w:rsidRPr="00711388" w:rsidRDefault="00872AFE" w:rsidP="00872AFE">
      <w:pPr>
        <w:rPr>
          <w:u w:val="single"/>
          <w:lang w:val="en-GB"/>
        </w:rPr>
      </w:pPr>
      <w:r w:rsidRPr="00711388">
        <w:rPr>
          <w:u w:val="single"/>
          <w:lang w:val="en-GB"/>
        </w:rPr>
        <w:t>Full internal models:</w:t>
      </w:r>
    </w:p>
    <w:p w14:paraId="24A470FF" w14:textId="4892A96B" w:rsidR="00872AFE" w:rsidRPr="00711388" w:rsidRDefault="00872AFE" w:rsidP="00872AFE">
      <w:pPr>
        <w:rPr>
          <w:lang w:val="en-GB"/>
        </w:rPr>
      </w:pPr>
      <w:r w:rsidRPr="00711388">
        <w:rPr>
          <w:lang w:val="en-GB"/>
        </w:rPr>
        <w:t>Template SR.25.05 has to be filled in for each ring-fenced fund (RFF)</w:t>
      </w:r>
      <w:del w:id="443" w:author="Autor">
        <w:r w:rsidRPr="00711388">
          <w:rPr>
            <w:lang w:val="en-GB"/>
          </w:rPr>
          <w:delText>, each matching adjustment portfolio (MAP)</w:delText>
        </w:r>
      </w:del>
      <w:r w:rsidRPr="00711388">
        <w:rPr>
          <w:lang w:val="en-GB"/>
        </w:rPr>
        <w:t xml:space="preserve"> and for the remaining part for every undertaking under a full internal model. However, where a RFF</w:t>
      </w:r>
      <w:del w:id="444" w:author="Autor">
        <w:r w:rsidRPr="00711388" w:rsidDel="000C353D">
          <w:rPr>
            <w:lang w:val="en-GB"/>
          </w:rPr>
          <w:delText>/MAP</w:delText>
        </w:r>
      </w:del>
      <w:r w:rsidRPr="00711388">
        <w:rPr>
          <w:lang w:val="en-GB"/>
        </w:rPr>
        <w:t xml:space="preserve"> includes a </w:t>
      </w:r>
      <w:del w:id="445" w:author="Autor">
        <w:r w:rsidRPr="00711388" w:rsidDel="000C353D">
          <w:rPr>
            <w:lang w:val="en-GB"/>
          </w:rPr>
          <w:delText>MAP/</w:delText>
        </w:r>
      </w:del>
      <w:r w:rsidRPr="00711388">
        <w:rPr>
          <w:lang w:val="en-GB"/>
        </w:rPr>
        <w:t>RFF embedded, the fund should be treated as different funds. This template should be reported for all sub-funds of a material RFF</w:t>
      </w:r>
      <w:del w:id="446" w:author="Autor">
        <w:r w:rsidRPr="00711388">
          <w:rPr>
            <w:lang w:val="en-GB"/>
          </w:rPr>
          <w:delText>/MAP</w:delText>
        </w:r>
      </w:del>
      <w:r w:rsidRPr="00711388">
        <w:rPr>
          <w:lang w:val="en-GB"/>
        </w:rPr>
        <w:t xml:space="preserve"> as identified in the second table of S.01.03.</w:t>
      </w:r>
    </w:p>
    <w:p w14:paraId="538FBAC8" w14:textId="77777777" w:rsidR="00872AFE" w:rsidRPr="00711388" w:rsidRDefault="00872AFE" w:rsidP="00872AFE">
      <w:pPr>
        <w:rPr>
          <w:lang w:val="en-GB"/>
        </w:rPr>
      </w:pPr>
    </w:p>
    <w:tbl>
      <w:tblPr>
        <w:tblW w:w="9280" w:type="dxa"/>
        <w:tblLook w:val="04A0" w:firstRow="1" w:lastRow="0" w:firstColumn="1" w:lastColumn="0" w:noHBand="0" w:noVBand="1"/>
      </w:tblPr>
      <w:tblGrid>
        <w:gridCol w:w="2335"/>
        <w:gridCol w:w="2523"/>
        <w:gridCol w:w="4422"/>
      </w:tblGrid>
      <w:tr w:rsidR="00872AFE" w:rsidRPr="00711388" w14:paraId="73A19841" w14:textId="77777777" w:rsidTr="00A71095">
        <w:trPr>
          <w:trHeight w:val="300"/>
        </w:trPr>
        <w:tc>
          <w:tcPr>
            <w:tcW w:w="2335" w:type="dxa"/>
            <w:tcBorders>
              <w:top w:val="single" w:sz="4" w:space="0" w:color="auto"/>
              <w:left w:val="single" w:sz="4" w:space="0" w:color="auto"/>
              <w:bottom w:val="single" w:sz="4" w:space="0" w:color="auto"/>
              <w:right w:val="single" w:sz="4" w:space="0" w:color="auto"/>
            </w:tcBorders>
            <w:noWrap/>
            <w:vAlign w:val="bottom"/>
            <w:hideMark/>
          </w:tcPr>
          <w:p w14:paraId="4BFD63D2" w14:textId="77777777" w:rsidR="00872AFE" w:rsidRPr="00711388" w:rsidRDefault="00872AFE" w:rsidP="00567869">
            <w:pPr>
              <w:jc w:val="left"/>
              <w:rPr>
                <w:lang w:val="en-GB"/>
              </w:rPr>
            </w:pPr>
            <w:r w:rsidRPr="00711388">
              <w:rPr>
                <w:lang w:val="en-GB"/>
              </w:rPr>
              <w:t>CODE</w:t>
            </w:r>
          </w:p>
        </w:tc>
        <w:tc>
          <w:tcPr>
            <w:tcW w:w="2523" w:type="dxa"/>
            <w:tcBorders>
              <w:top w:val="single" w:sz="4" w:space="0" w:color="auto"/>
              <w:left w:val="nil"/>
              <w:bottom w:val="single" w:sz="4" w:space="0" w:color="auto"/>
              <w:right w:val="single" w:sz="4" w:space="0" w:color="auto"/>
            </w:tcBorders>
            <w:noWrap/>
            <w:vAlign w:val="bottom"/>
            <w:hideMark/>
          </w:tcPr>
          <w:p w14:paraId="52EB4EF9" w14:textId="77777777" w:rsidR="00872AFE" w:rsidRPr="00711388" w:rsidRDefault="00872AFE" w:rsidP="00567869">
            <w:pPr>
              <w:jc w:val="left"/>
              <w:rPr>
                <w:lang w:val="en-GB"/>
              </w:rPr>
            </w:pPr>
            <w:r w:rsidRPr="00711388">
              <w:rPr>
                <w:lang w:val="en-GB"/>
              </w:rPr>
              <w:t>ITEM</w:t>
            </w:r>
          </w:p>
        </w:tc>
        <w:tc>
          <w:tcPr>
            <w:tcW w:w="4422" w:type="dxa"/>
            <w:tcBorders>
              <w:top w:val="single" w:sz="4" w:space="0" w:color="auto"/>
              <w:left w:val="nil"/>
              <w:bottom w:val="single" w:sz="4" w:space="0" w:color="auto"/>
              <w:right w:val="single" w:sz="4" w:space="0" w:color="auto"/>
            </w:tcBorders>
            <w:noWrap/>
            <w:vAlign w:val="bottom"/>
            <w:hideMark/>
          </w:tcPr>
          <w:p w14:paraId="28417E93" w14:textId="77777777" w:rsidR="00872AFE" w:rsidRPr="00711388" w:rsidRDefault="00872AFE" w:rsidP="00567869">
            <w:pPr>
              <w:jc w:val="left"/>
              <w:rPr>
                <w:lang w:val="en-GB"/>
              </w:rPr>
            </w:pPr>
            <w:r w:rsidRPr="00711388">
              <w:rPr>
                <w:lang w:val="en-GB"/>
              </w:rPr>
              <w:t>INSTRUCTIONS</w:t>
            </w:r>
          </w:p>
        </w:tc>
      </w:tr>
      <w:tr w:rsidR="00872AFE" w:rsidRPr="00711388" w14:paraId="4E78E892" w14:textId="77777777" w:rsidTr="00037F42">
        <w:trPr>
          <w:trHeight w:val="300"/>
        </w:trPr>
        <w:tc>
          <w:tcPr>
            <w:tcW w:w="9280" w:type="dxa"/>
            <w:gridSpan w:val="3"/>
            <w:tcBorders>
              <w:top w:val="single" w:sz="4" w:space="0" w:color="auto"/>
              <w:left w:val="single" w:sz="4" w:space="0" w:color="auto"/>
              <w:bottom w:val="single" w:sz="4" w:space="0" w:color="auto"/>
              <w:right w:val="single" w:sz="4" w:space="0" w:color="auto"/>
            </w:tcBorders>
            <w:noWrap/>
            <w:vAlign w:val="bottom"/>
            <w:hideMark/>
          </w:tcPr>
          <w:p w14:paraId="195AE110" w14:textId="77777777" w:rsidR="00872AFE" w:rsidRPr="00711388" w:rsidRDefault="00872AFE" w:rsidP="00567869">
            <w:pPr>
              <w:rPr>
                <w:lang w:val="en-GB"/>
              </w:rPr>
            </w:pPr>
            <w:r w:rsidRPr="00711388">
              <w:rPr>
                <w:lang w:val="en-GB" w:eastAsia="es-ES"/>
              </w:rPr>
              <w:t>Aggregation</w:t>
            </w:r>
          </w:p>
        </w:tc>
      </w:tr>
      <w:tr w:rsidR="00872AFE" w:rsidRPr="00711388" w14:paraId="7EC04D25" w14:textId="77777777" w:rsidTr="00A71095">
        <w:trPr>
          <w:trHeight w:val="300"/>
        </w:trPr>
        <w:tc>
          <w:tcPr>
            <w:tcW w:w="2335" w:type="dxa"/>
            <w:tcBorders>
              <w:top w:val="single" w:sz="4" w:space="0" w:color="auto"/>
              <w:left w:val="single" w:sz="4" w:space="0" w:color="auto"/>
              <w:bottom w:val="single" w:sz="4" w:space="0" w:color="auto"/>
              <w:right w:val="single" w:sz="4" w:space="0" w:color="auto"/>
            </w:tcBorders>
            <w:noWrap/>
          </w:tcPr>
          <w:p w14:paraId="0F7F0701" w14:textId="77777777" w:rsidR="00872AFE" w:rsidRPr="00711388" w:rsidRDefault="00872AFE" w:rsidP="00567869">
            <w:pPr>
              <w:rPr>
                <w:b/>
                <w:lang w:val="en-GB" w:eastAsia="es-ES"/>
              </w:rPr>
            </w:pPr>
            <w:r w:rsidRPr="00711388">
              <w:rPr>
                <w:lang w:val="en-GB" w:eastAsia="es-ES"/>
              </w:rPr>
              <w:t>Z0020</w:t>
            </w:r>
          </w:p>
        </w:tc>
        <w:tc>
          <w:tcPr>
            <w:tcW w:w="2523" w:type="dxa"/>
            <w:tcBorders>
              <w:top w:val="single" w:sz="4" w:space="0" w:color="auto"/>
              <w:left w:val="single" w:sz="4" w:space="0" w:color="auto"/>
              <w:bottom w:val="single" w:sz="4" w:space="0" w:color="auto"/>
              <w:right w:val="single" w:sz="4" w:space="0" w:color="auto"/>
            </w:tcBorders>
          </w:tcPr>
          <w:p w14:paraId="173C5C4D" w14:textId="77777777" w:rsidR="00872AFE" w:rsidRPr="00711388" w:rsidRDefault="00872AFE" w:rsidP="00567869">
            <w:pPr>
              <w:jc w:val="left"/>
              <w:rPr>
                <w:b/>
                <w:lang w:val="en-GB" w:eastAsia="es-ES"/>
              </w:rPr>
            </w:pPr>
            <w:r w:rsidRPr="00711388">
              <w:rPr>
                <w:lang w:val="en-GB" w:eastAsia="es-ES"/>
              </w:rPr>
              <w:t>Ring-fenced fund</w:t>
            </w:r>
            <w:del w:id="447" w:author="Autor">
              <w:r w:rsidRPr="00711388">
                <w:rPr>
                  <w:lang w:val="en-GB" w:eastAsia="es-ES"/>
                </w:rPr>
                <w:delText>, matching adjustment portfolio</w:delText>
              </w:r>
            </w:del>
            <w:r w:rsidRPr="00711388">
              <w:rPr>
                <w:lang w:val="en-GB" w:eastAsia="es-ES"/>
              </w:rPr>
              <w:t xml:space="preserve"> or Remaining Part</w:t>
            </w:r>
          </w:p>
        </w:tc>
        <w:tc>
          <w:tcPr>
            <w:tcW w:w="4422" w:type="dxa"/>
            <w:tcBorders>
              <w:top w:val="single" w:sz="4" w:space="0" w:color="auto"/>
              <w:left w:val="single" w:sz="4" w:space="0" w:color="auto"/>
              <w:bottom w:val="single" w:sz="4" w:space="0" w:color="auto"/>
              <w:right w:val="single" w:sz="4" w:space="0" w:color="auto"/>
            </w:tcBorders>
          </w:tcPr>
          <w:p w14:paraId="01ADAC86" w14:textId="4B17CAD9" w:rsidR="00872AFE" w:rsidRPr="00711388" w:rsidRDefault="00872AFE" w:rsidP="00A71095">
            <w:pPr>
              <w:jc w:val="left"/>
              <w:rPr>
                <w:b/>
                <w:lang w:val="en-GB" w:eastAsia="es-ES"/>
              </w:rPr>
            </w:pPr>
            <w:r w:rsidRPr="00711388">
              <w:rPr>
                <w:lang w:val="en-GB" w:eastAsia="es-ES"/>
              </w:rPr>
              <w:t>Identifies whether the reported figures are with regard to a RFF</w:t>
            </w:r>
            <w:del w:id="448" w:author="Autor">
              <w:r w:rsidRPr="00711388">
                <w:rPr>
                  <w:lang w:val="en-GB" w:eastAsia="es-ES"/>
                </w:rPr>
                <w:delText>, matching adjustment portfolio</w:delText>
              </w:r>
            </w:del>
            <w:r w:rsidRPr="00711388">
              <w:rPr>
                <w:lang w:val="en-GB" w:eastAsia="es-ES"/>
              </w:rPr>
              <w:t xml:space="preserve"> or to the remaining part. One of the options in the following closed list shall be used:</w:t>
            </w:r>
            <w:r w:rsidRPr="00711388">
              <w:rPr>
                <w:lang w:val="en-GB" w:eastAsia="es-ES"/>
              </w:rPr>
              <w:br/>
              <w:t xml:space="preserve">1 </w:t>
            </w:r>
            <w:r w:rsidR="00711388" w:rsidRPr="00711388">
              <w:rPr>
                <w:lang w:val="en-GB" w:eastAsia="es-ES"/>
              </w:rPr>
              <w:t>-</w:t>
            </w:r>
            <w:r w:rsidRPr="00711388">
              <w:rPr>
                <w:lang w:val="en-GB" w:eastAsia="es-ES"/>
              </w:rPr>
              <w:t xml:space="preserve"> RFF</w:t>
            </w:r>
            <w:del w:id="449" w:author="Autor">
              <w:r w:rsidRPr="00711388">
                <w:rPr>
                  <w:lang w:val="en-GB" w:eastAsia="es-ES"/>
                </w:rPr>
                <w:delText>/MAP</w:delText>
              </w:r>
            </w:del>
            <w:r w:rsidRPr="00711388">
              <w:rPr>
                <w:lang w:val="en-GB" w:eastAsia="es-ES"/>
              </w:rPr>
              <w:br/>
              <w:t xml:space="preserve">2 </w:t>
            </w:r>
            <w:r w:rsidR="00711388" w:rsidRPr="00711388">
              <w:rPr>
                <w:lang w:val="en-GB" w:eastAsia="es-ES"/>
              </w:rPr>
              <w:t>-</w:t>
            </w:r>
            <w:r w:rsidRPr="00711388">
              <w:rPr>
                <w:lang w:val="en-GB" w:eastAsia="es-ES"/>
              </w:rPr>
              <w:t xml:space="preserve"> Remaining part</w:t>
            </w:r>
          </w:p>
        </w:tc>
      </w:tr>
      <w:tr w:rsidR="00872AFE" w:rsidRPr="00711388" w14:paraId="4A584943" w14:textId="77777777" w:rsidTr="00A71095">
        <w:trPr>
          <w:trHeight w:val="300"/>
        </w:trPr>
        <w:tc>
          <w:tcPr>
            <w:tcW w:w="2335" w:type="dxa"/>
            <w:tcBorders>
              <w:top w:val="single" w:sz="4" w:space="0" w:color="auto"/>
              <w:left w:val="single" w:sz="4" w:space="0" w:color="auto"/>
              <w:bottom w:val="single" w:sz="4" w:space="0" w:color="auto"/>
              <w:right w:val="single" w:sz="4" w:space="0" w:color="auto"/>
            </w:tcBorders>
            <w:noWrap/>
          </w:tcPr>
          <w:p w14:paraId="325C74B0" w14:textId="77777777" w:rsidR="00872AFE" w:rsidRPr="00711388" w:rsidRDefault="00872AFE" w:rsidP="00567869">
            <w:pPr>
              <w:rPr>
                <w:b/>
                <w:lang w:val="en-GB" w:eastAsia="es-ES"/>
              </w:rPr>
            </w:pPr>
            <w:r w:rsidRPr="00711388">
              <w:rPr>
                <w:lang w:val="en-GB" w:eastAsia="es-ES"/>
              </w:rPr>
              <w:t>Z0030</w:t>
            </w:r>
          </w:p>
        </w:tc>
        <w:tc>
          <w:tcPr>
            <w:tcW w:w="2523" w:type="dxa"/>
            <w:tcBorders>
              <w:top w:val="single" w:sz="4" w:space="0" w:color="auto"/>
              <w:left w:val="single" w:sz="4" w:space="0" w:color="auto"/>
              <w:bottom w:val="single" w:sz="4" w:space="0" w:color="auto"/>
              <w:right w:val="single" w:sz="4" w:space="0" w:color="auto"/>
            </w:tcBorders>
          </w:tcPr>
          <w:p w14:paraId="1FF5523D" w14:textId="16235626" w:rsidR="00872AFE" w:rsidRPr="00711388" w:rsidRDefault="00872AFE" w:rsidP="00567869">
            <w:pPr>
              <w:rPr>
                <w:b/>
                <w:lang w:val="en-GB" w:eastAsia="es-ES"/>
              </w:rPr>
            </w:pPr>
            <w:r w:rsidRPr="00711388">
              <w:rPr>
                <w:lang w:val="en-GB" w:eastAsia="es-ES"/>
              </w:rPr>
              <w:t>Fund</w:t>
            </w:r>
            <w:del w:id="450" w:author="Autor">
              <w:r w:rsidRPr="00711388" w:rsidDel="000C353D">
                <w:rPr>
                  <w:lang w:val="en-GB" w:eastAsia="es-ES"/>
                </w:rPr>
                <w:delText>/Portfolio</w:delText>
              </w:r>
            </w:del>
            <w:r w:rsidRPr="00711388">
              <w:rPr>
                <w:lang w:val="en-GB" w:eastAsia="es-ES"/>
              </w:rPr>
              <w:t xml:space="preserve"> number</w:t>
            </w:r>
          </w:p>
        </w:tc>
        <w:tc>
          <w:tcPr>
            <w:tcW w:w="4422" w:type="dxa"/>
            <w:tcBorders>
              <w:top w:val="single" w:sz="4" w:space="0" w:color="auto"/>
              <w:left w:val="single" w:sz="4" w:space="0" w:color="auto"/>
              <w:bottom w:val="single" w:sz="4" w:space="0" w:color="auto"/>
              <w:right w:val="single" w:sz="4" w:space="0" w:color="auto"/>
            </w:tcBorders>
          </w:tcPr>
          <w:p w14:paraId="2160C0E2" w14:textId="77777777" w:rsidR="00872AFE" w:rsidRPr="00711388" w:rsidRDefault="00872AFE" w:rsidP="00037F42">
            <w:pPr>
              <w:rPr>
                <w:lang w:val="en-GB" w:eastAsia="es-ES"/>
              </w:rPr>
            </w:pPr>
            <w:r w:rsidRPr="00711388">
              <w:rPr>
                <w:lang w:val="en-GB" w:eastAsia="es-ES"/>
              </w:rPr>
              <w:t>When item Z0020 = 1, identification number for a ring-fenced fund</w:t>
            </w:r>
            <w:del w:id="451" w:author="Autor">
              <w:r w:rsidRPr="00711388">
                <w:rPr>
                  <w:lang w:val="en-GB" w:eastAsia="es-ES"/>
                </w:rPr>
                <w:delText xml:space="preserve"> or matching adjustment portfolio</w:delText>
              </w:r>
            </w:del>
            <w:r w:rsidRPr="00711388">
              <w:rPr>
                <w:lang w:val="en-GB" w:eastAsia="es-ES"/>
              </w:rPr>
              <w:t>. This number is attributed by the undertaking and must be consistent over time and with the fund</w:t>
            </w:r>
            <w:del w:id="452" w:author="Autor">
              <w:r w:rsidRPr="00711388">
                <w:rPr>
                  <w:lang w:val="en-GB" w:eastAsia="es-ES"/>
                </w:rPr>
                <w:delText>/portfolio</w:delText>
              </w:r>
            </w:del>
            <w:r w:rsidRPr="00711388">
              <w:rPr>
                <w:lang w:val="en-GB" w:eastAsia="es-ES"/>
              </w:rPr>
              <w:t xml:space="preserve"> number reported in other templates. </w:t>
            </w:r>
          </w:p>
          <w:p w14:paraId="17D465F6" w14:textId="77777777" w:rsidR="00872AFE" w:rsidRPr="00711388" w:rsidRDefault="00872AFE" w:rsidP="00037F42">
            <w:pPr>
              <w:rPr>
                <w:b/>
                <w:lang w:val="en-GB" w:eastAsia="es-ES"/>
              </w:rPr>
            </w:pPr>
            <w:r w:rsidRPr="00711388">
              <w:rPr>
                <w:lang w:val="en-GB" w:eastAsia="es-ES"/>
              </w:rPr>
              <w:t>When item Z0020 = 2, then report “0”</w:t>
            </w:r>
          </w:p>
        </w:tc>
      </w:tr>
      <w:tr w:rsidR="00872AFE" w:rsidRPr="00711388" w14:paraId="3DD52715" w14:textId="77777777" w:rsidTr="00A71095">
        <w:trPr>
          <w:trHeight w:val="300"/>
        </w:trPr>
        <w:tc>
          <w:tcPr>
            <w:tcW w:w="2335" w:type="dxa"/>
            <w:tcBorders>
              <w:top w:val="nil"/>
              <w:left w:val="single" w:sz="4" w:space="0" w:color="auto"/>
              <w:bottom w:val="single" w:sz="4" w:space="0" w:color="auto"/>
              <w:right w:val="single" w:sz="4" w:space="0" w:color="auto"/>
            </w:tcBorders>
            <w:noWrap/>
          </w:tcPr>
          <w:p w14:paraId="117A175D" w14:textId="77777777" w:rsidR="00872AFE" w:rsidRPr="00711388" w:rsidRDefault="00872AFE" w:rsidP="00567869">
            <w:pPr>
              <w:jc w:val="left"/>
              <w:rPr>
                <w:lang w:val="en-GB"/>
              </w:rPr>
            </w:pPr>
            <w:r w:rsidRPr="00711388">
              <w:rPr>
                <w:lang w:val="en-GB" w:eastAsia="es-ES"/>
              </w:rPr>
              <w:lastRenderedPageBreak/>
              <w:t>R0120/C0100</w:t>
            </w:r>
          </w:p>
        </w:tc>
        <w:tc>
          <w:tcPr>
            <w:tcW w:w="2523" w:type="dxa"/>
            <w:tcBorders>
              <w:top w:val="nil"/>
              <w:left w:val="nil"/>
              <w:bottom w:val="single" w:sz="4" w:space="0" w:color="auto"/>
              <w:right w:val="single" w:sz="4" w:space="0" w:color="auto"/>
            </w:tcBorders>
            <w:noWrap/>
          </w:tcPr>
          <w:p w14:paraId="13DEF5A6" w14:textId="6E6520AA" w:rsidR="00872AFE" w:rsidRPr="00711388" w:rsidRDefault="00872AFE" w:rsidP="00567869">
            <w:pPr>
              <w:jc w:val="left"/>
              <w:rPr>
                <w:lang w:val="en-GB"/>
              </w:rPr>
            </w:pPr>
            <w:r w:rsidRPr="00711388">
              <w:rPr>
                <w:lang w:val="en-GB" w:eastAsia="es-ES"/>
              </w:rPr>
              <w:t>Adjustment due to RFF</w:t>
            </w:r>
            <w:del w:id="453" w:author="Autor">
              <w:r w:rsidRPr="00711388">
                <w:rPr>
                  <w:lang w:val="en-GB" w:eastAsia="es-ES"/>
                </w:rPr>
                <w:delText>/MAP</w:delText>
              </w:r>
            </w:del>
            <w:r w:rsidRPr="00711388">
              <w:rPr>
                <w:lang w:val="en-GB" w:eastAsia="es-ES"/>
              </w:rPr>
              <w:t xml:space="preserve"> nSCR aggregation</w:t>
            </w:r>
          </w:p>
        </w:tc>
        <w:tc>
          <w:tcPr>
            <w:tcW w:w="4422" w:type="dxa"/>
            <w:tcBorders>
              <w:top w:val="nil"/>
              <w:left w:val="nil"/>
              <w:bottom w:val="single" w:sz="4" w:space="0" w:color="auto"/>
              <w:right w:val="single" w:sz="4" w:space="0" w:color="auto"/>
            </w:tcBorders>
            <w:noWrap/>
          </w:tcPr>
          <w:p w14:paraId="6B82A7E3" w14:textId="0D79338A" w:rsidR="00872AFE" w:rsidRPr="00711388" w:rsidRDefault="00872AFE" w:rsidP="00567869">
            <w:pPr>
              <w:jc w:val="left"/>
              <w:rPr>
                <w:lang w:val="en-GB" w:eastAsia="es-ES"/>
              </w:rPr>
            </w:pPr>
            <w:r w:rsidRPr="00711388">
              <w:rPr>
                <w:lang w:val="en-GB" w:eastAsia="es-ES"/>
              </w:rPr>
              <w:t>When applicable, adjustment to correct the bias on SCR calculation due to aggregation of RFF</w:t>
            </w:r>
            <w:del w:id="454" w:author="Autor">
              <w:r w:rsidRPr="00711388">
                <w:rPr>
                  <w:lang w:val="en-GB" w:eastAsia="es-ES"/>
                </w:rPr>
                <w:delText>/MAP</w:delText>
              </w:r>
            </w:del>
            <w:r w:rsidRPr="00711388">
              <w:rPr>
                <w:lang w:val="en-GB" w:eastAsia="es-ES"/>
              </w:rPr>
              <w:t xml:space="preserve"> nSCR at risk module level.</w:t>
            </w:r>
          </w:p>
          <w:p w14:paraId="0E6F8D5A" w14:textId="77777777" w:rsidR="00872AFE" w:rsidRPr="00711388" w:rsidRDefault="00872AFE" w:rsidP="00567869">
            <w:pPr>
              <w:jc w:val="left"/>
              <w:rPr>
                <w:lang w:val="en-GB" w:eastAsia="es-ES"/>
              </w:rPr>
            </w:pPr>
          </w:p>
          <w:p w14:paraId="688E8019" w14:textId="77777777" w:rsidR="00872AFE" w:rsidRPr="00711388" w:rsidRDefault="00872AFE" w:rsidP="00567869">
            <w:pPr>
              <w:jc w:val="left"/>
              <w:rPr>
                <w:lang w:val="en-GB" w:eastAsia="es-ES"/>
              </w:rPr>
            </w:pPr>
            <w:r w:rsidRPr="00711388">
              <w:rPr>
                <w:lang w:val="en-GB" w:eastAsia="es-ES"/>
              </w:rPr>
              <w:t>Applicable only for partial internal models.</w:t>
            </w:r>
          </w:p>
        </w:tc>
      </w:tr>
      <w:tr w:rsidR="00872AFE" w:rsidRPr="00711388" w:rsidDel="00C93DD5" w14:paraId="1200C861" w14:textId="6F143570" w:rsidTr="00A71095">
        <w:trPr>
          <w:trHeight w:val="300"/>
          <w:del w:id="455" w:author="Autor"/>
        </w:trPr>
        <w:tc>
          <w:tcPr>
            <w:tcW w:w="2335" w:type="dxa"/>
            <w:tcBorders>
              <w:top w:val="nil"/>
              <w:left w:val="single" w:sz="4" w:space="0" w:color="auto"/>
              <w:bottom w:val="single" w:sz="4" w:space="0" w:color="auto"/>
              <w:right w:val="single" w:sz="4" w:space="0" w:color="auto"/>
            </w:tcBorders>
            <w:noWrap/>
          </w:tcPr>
          <w:p w14:paraId="0A1EEEBD" w14:textId="55BB6941" w:rsidR="00872AFE" w:rsidRPr="00711388" w:rsidDel="00C93DD5" w:rsidRDefault="00872AFE" w:rsidP="00567869">
            <w:pPr>
              <w:jc w:val="left"/>
              <w:rPr>
                <w:del w:id="456" w:author="Autor"/>
                <w:lang w:val="en-GB" w:eastAsia="es-ES"/>
              </w:rPr>
            </w:pPr>
            <w:del w:id="457" w:author="Autor">
              <w:r w:rsidRPr="00711388" w:rsidDel="00C93DD5">
                <w:rPr>
                  <w:lang w:val="en-GB" w:eastAsia="es-ES"/>
                </w:rPr>
                <w:delText>R0430/C0100</w:delText>
              </w:r>
            </w:del>
          </w:p>
        </w:tc>
        <w:tc>
          <w:tcPr>
            <w:tcW w:w="2523" w:type="dxa"/>
            <w:tcBorders>
              <w:top w:val="nil"/>
              <w:left w:val="nil"/>
              <w:bottom w:val="single" w:sz="4" w:space="0" w:color="auto"/>
              <w:right w:val="single" w:sz="4" w:space="0" w:color="auto"/>
            </w:tcBorders>
            <w:noWrap/>
          </w:tcPr>
          <w:p w14:paraId="5FB97936" w14:textId="532A9FFF" w:rsidR="00872AFE" w:rsidRPr="00711388" w:rsidDel="00C93DD5" w:rsidRDefault="00872AFE" w:rsidP="00567869">
            <w:pPr>
              <w:jc w:val="left"/>
              <w:rPr>
                <w:del w:id="458" w:author="Autor"/>
                <w:lang w:val="en-GB" w:eastAsia="es-ES"/>
              </w:rPr>
            </w:pPr>
            <w:del w:id="459" w:author="Autor">
              <w:r w:rsidRPr="00711388" w:rsidDel="00C93DD5">
                <w:rPr>
                  <w:lang w:val="en-GB" w:eastAsia="es-ES"/>
                </w:rPr>
                <w:delText>Total amount of Notional Solvency Capital Requirements for matching adjustment portfolios</w:delText>
              </w:r>
            </w:del>
          </w:p>
        </w:tc>
        <w:tc>
          <w:tcPr>
            <w:tcW w:w="4422" w:type="dxa"/>
            <w:tcBorders>
              <w:top w:val="nil"/>
              <w:left w:val="nil"/>
              <w:bottom w:val="single" w:sz="4" w:space="0" w:color="auto"/>
              <w:right w:val="single" w:sz="4" w:space="0" w:color="auto"/>
            </w:tcBorders>
            <w:noWrap/>
          </w:tcPr>
          <w:p w14:paraId="696C016E" w14:textId="79219BBE" w:rsidR="00872AFE" w:rsidRPr="00711388" w:rsidDel="00C93DD5" w:rsidRDefault="00872AFE" w:rsidP="00037F42">
            <w:pPr>
              <w:rPr>
                <w:del w:id="460" w:author="Autor"/>
                <w:lang w:val="en-GB" w:eastAsia="es-ES"/>
              </w:rPr>
            </w:pPr>
            <w:del w:id="461" w:author="Autor">
              <w:r w:rsidRPr="00711388" w:rsidDel="00C93DD5">
                <w:rPr>
                  <w:lang w:val="en-GB" w:eastAsia="es-ES"/>
                </w:rPr>
                <w:delText xml:space="preserve">Amount of the sum of notional SCRs of all matching adjustment portfolios </w:delText>
              </w:r>
            </w:del>
          </w:p>
          <w:p w14:paraId="6F7FB99E" w14:textId="3138E775" w:rsidR="00872AFE" w:rsidRPr="00711388" w:rsidDel="00C93DD5" w:rsidRDefault="00872AFE" w:rsidP="00037F42">
            <w:pPr>
              <w:rPr>
                <w:del w:id="462" w:author="Autor"/>
                <w:lang w:val="en-GB" w:eastAsia="es-ES"/>
              </w:rPr>
            </w:pPr>
            <w:del w:id="463" w:author="Autor">
              <w:r w:rsidRPr="00711388" w:rsidDel="00C93DD5">
                <w:rPr>
                  <w:lang w:val="en-GB" w:eastAsia="es-ES"/>
                </w:rPr>
                <w:delText>This item does not have to be reported when reporting SCR calculation at RFF or matching adjustment portfolio level.</w:delText>
              </w:r>
            </w:del>
          </w:p>
        </w:tc>
      </w:tr>
      <w:tr w:rsidR="00872AFE" w:rsidRPr="00711388" w14:paraId="5817138F" w14:textId="77777777" w:rsidTr="00A71095">
        <w:trPr>
          <w:trHeight w:val="300"/>
        </w:trPr>
        <w:tc>
          <w:tcPr>
            <w:tcW w:w="2335" w:type="dxa"/>
            <w:tcBorders>
              <w:top w:val="nil"/>
              <w:left w:val="single" w:sz="4" w:space="0" w:color="auto"/>
              <w:bottom w:val="single" w:sz="4" w:space="0" w:color="auto"/>
              <w:right w:val="single" w:sz="4" w:space="0" w:color="auto"/>
            </w:tcBorders>
            <w:noWrap/>
          </w:tcPr>
          <w:p w14:paraId="4313ECF5" w14:textId="77777777" w:rsidR="00872AFE" w:rsidRPr="00711388" w:rsidRDefault="00872AFE" w:rsidP="00567869">
            <w:pPr>
              <w:jc w:val="left"/>
              <w:rPr>
                <w:lang w:val="en-GB" w:eastAsia="es-ES"/>
              </w:rPr>
            </w:pPr>
            <w:r w:rsidRPr="00711388">
              <w:rPr>
                <w:lang w:val="en-GB" w:eastAsia="es-ES"/>
              </w:rPr>
              <w:t>R0440/C0100</w:t>
            </w:r>
          </w:p>
        </w:tc>
        <w:tc>
          <w:tcPr>
            <w:tcW w:w="2523" w:type="dxa"/>
            <w:tcBorders>
              <w:top w:val="nil"/>
              <w:left w:val="nil"/>
              <w:bottom w:val="single" w:sz="4" w:space="0" w:color="auto"/>
              <w:right w:val="single" w:sz="4" w:space="0" w:color="auto"/>
            </w:tcBorders>
            <w:noWrap/>
          </w:tcPr>
          <w:p w14:paraId="6E7643ED" w14:textId="77777777" w:rsidR="00872AFE" w:rsidRPr="00711388" w:rsidRDefault="00872AFE" w:rsidP="00567869">
            <w:pPr>
              <w:jc w:val="left"/>
              <w:rPr>
                <w:lang w:val="en-GB" w:eastAsia="es-ES"/>
              </w:rPr>
            </w:pPr>
            <w:r w:rsidRPr="00711388">
              <w:rPr>
                <w:lang w:val="en-GB" w:eastAsia="es-ES"/>
              </w:rPr>
              <w:t>Diversification effects due to RFF nSCR aggregation for Article 304</w:t>
            </w:r>
          </w:p>
        </w:tc>
        <w:tc>
          <w:tcPr>
            <w:tcW w:w="4422" w:type="dxa"/>
            <w:tcBorders>
              <w:top w:val="nil"/>
              <w:left w:val="nil"/>
              <w:bottom w:val="single" w:sz="4" w:space="0" w:color="auto"/>
              <w:right w:val="single" w:sz="4" w:space="0" w:color="auto"/>
            </w:tcBorders>
            <w:noWrap/>
          </w:tcPr>
          <w:p w14:paraId="4A18BB88" w14:textId="77777777" w:rsidR="00872AFE" w:rsidRPr="00711388" w:rsidRDefault="00872AFE" w:rsidP="00037F42">
            <w:pPr>
              <w:rPr>
                <w:lang w:val="en-GB" w:eastAsia="es-ES"/>
              </w:rPr>
            </w:pPr>
            <w:r w:rsidRPr="00711388">
              <w:rPr>
                <w:lang w:val="en-GB" w:eastAsia="es-ES"/>
              </w:rPr>
              <w:t xml:space="preserve">Amount of the adjustment for a diversification effect between ring-fenced funds under Article 304 of </w:t>
            </w:r>
            <w:r w:rsidRPr="00711388">
              <w:rPr>
                <w:lang w:val="en-GB"/>
              </w:rPr>
              <w:t>Directive 2009/138/EC</w:t>
            </w:r>
            <w:r w:rsidRPr="00711388">
              <w:rPr>
                <w:lang w:val="en-GB" w:eastAsia="es-ES"/>
              </w:rPr>
              <w:t xml:space="preserve"> and the remaining part where applicable. </w:t>
            </w:r>
          </w:p>
          <w:p w14:paraId="31DF218E" w14:textId="5D94F993" w:rsidR="00872AFE" w:rsidRPr="00711388" w:rsidRDefault="00872AFE" w:rsidP="00037F42">
            <w:pPr>
              <w:rPr>
                <w:lang w:val="en-GB" w:eastAsia="es-ES"/>
              </w:rPr>
            </w:pPr>
            <w:r w:rsidRPr="00711388">
              <w:rPr>
                <w:lang w:val="en-GB" w:eastAsia="es-ES"/>
              </w:rPr>
              <w:t>It shall be equal to the difference between the sum of the nSCR for each RFF</w:t>
            </w:r>
            <w:del w:id="464" w:author="Autor">
              <w:r w:rsidRPr="00711388">
                <w:rPr>
                  <w:lang w:val="en-GB" w:eastAsia="es-ES"/>
                </w:rPr>
                <w:delText>/MAP</w:delText>
              </w:r>
            </w:del>
            <w:r w:rsidRPr="00711388">
              <w:rPr>
                <w:lang w:val="en-GB" w:eastAsia="es-ES"/>
              </w:rPr>
              <w:t>/RP and the SCR reported in R0200/C0100.</w:t>
            </w:r>
          </w:p>
        </w:tc>
      </w:tr>
    </w:tbl>
    <w:p w14:paraId="4564708B" w14:textId="763E77B2" w:rsidR="00872AFE" w:rsidRPr="00711388" w:rsidRDefault="00872AFE" w:rsidP="00872AFE">
      <w:pPr>
        <w:pStyle w:val="ManualHeading2"/>
        <w:ind w:left="851" w:hanging="851"/>
        <w:rPr>
          <w:lang w:val="en-GB"/>
        </w:rPr>
      </w:pPr>
      <w:r w:rsidRPr="00711388">
        <w:rPr>
          <w:i/>
          <w:iCs/>
          <w:lang w:val="en-GB"/>
        </w:rPr>
        <w:t xml:space="preserve">S.26.01 </w:t>
      </w:r>
      <w:r w:rsidR="00845F43" w:rsidRPr="00711388">
        <w:rPr>
          <w:i/>
          <w:iCs/>
          <w:lang w:val="en-GB"/>
        </w:rPr>
        <w:t>-</w:t>
      </w:r>
      <w:r w:rsidRPr="00711388">
        <w:rPr>
          <w:i/>
          <w:iCs/>
          <w:lang w:val="en-GB"/>
        </w:rPr>
        <w:t xml:space="preserve"> Solvency Capital Requirement </w:t>
      </w:r>
      <w:r w:rsidR="00845F43" w:rsidRPr="00711388">
        <w:rPr>
          <w:i/>
          <w:iCs/>
          <w:lang w:val="en-GB"/>
        </w:rPr>
        <w:t>-</w:t>
      </w:r>
      <w:r w:rsidRPr="00711388">
        <w:rPr>
          <w:i/>
          <w:iCs/>
          <w:lang w:val="en-GB"/>
        </w:rPr>
        <w:t xml:space="preserve"> Market risk</w:t>
      </w:r>
    </w:p>
    <w:p w14:paraId="393E5605" w14:textId="77777777" w:rsidR="00872AFE" w:rsidRPr="00711388" w:rsidRDefault="00872AFE" w:rsidP="00872AFE">
      <w:pPr>
        <w:rPr>
          <w:lang w:val="en-GB"/>
        </w:rPr>
      </w:pPr>
      <w:r w:rsidRPr="00711388">
        <w:rPr>
          <w:i/>
          <w:iCs/>
          <w:lang w:val="en-GB"/>
        </w:rPr>
        <w:t>General comments:</w:t>
      </w:r>
    </w:p>
    <w:p w14:paraId="2776C945" w14:textId="1F5D1265" w:rsidR="00872AFE" w:rsidRPr="00711388" w:rsidRDefault="00872AFE" w:rsidP="00872AFE">
      <w:pPr>
        <w:rPr>
          <w:lang w:val="en-GB"/>
        </w:rPr>
      </w:pPr>
      <w:r w:rsidRPr="00711388">
        <w:rPr>
          <w:lang w:val="en-GB"/>
        </w:rPr>
        <w:t>This section relates to annual submission of information for individual entities, ring-fenced funds</w:t>
      </w:r>
      <w:commentRangeStart w:id="465"/>
      <w:del w:id="466" w:author="Autor">
        <w:r w:rsidRPr="00711388">
          <w:rPr>
            <w:lang w:val="en-GB"/>
          </w:rPr>
          <w:delText>, matching adjustment portfolios</w:delText>
        </w:r>
      </w:del>
      <w:commentRangeEnd w:id="465"/>
      <w:r w:rsidR="009F7E6C" w:rsidRPr="00711388">
        <w:rPr>
          <w:rStyle w:val="Odkaznakomentr"/>
          <w:sz w:val="24"/>
          <w:szCs w:val="24"/>
          <w:lang w:val="en-GB"/>
        </w:rPr>
        <w:commentReference w:id="465"/>
      </w:r>
      <w:r w:rsidRPr="00711388">
        <w:rPr>
          <w:lang w:val="en-GB"/>
        </w:rPr>
        <w:t xml:space="preserve"> and remaining part.</w:t>
      </w:r>
    </w:p>
    <w:p w14:paraId="13143289" w14:textId="284C574A" w:rsidR="00872AFE" w:rsidRPr="00711388" w:rsidRDefault="00872AFE" w:rsidP="00872AFE">
      <w:pPr>
        <w:rPr>
          <w:lang w:val="en-GB"/>
        </w:rPr>
      </w:pPr>
      <w:r w:rsidRPr="00711388">
        <w:rPr>
          <w:lang w:val="en-GB"/>
        </w:rPr>
        <w:t>The template SR.26.01.01 has to be filled in for each ring</w:t>
      </w:r>
      <w:r w:rsidR="00711388" w:rsidRPr="00711388">
        <w:rPr>
          <w:lang w:val="en-GB"/>
        </w:rPr>
        <w:t>-</w:t>
      </w:r>
      <w:r w:rsidRPr="00711388">
        <w:rPr>
          <w:lang w:val="en-GB"/>
        </w:rPr>
        <w:t>fenced fund (RFF)</w:t>
      </w:r>
      <w:del w:id="467" w:author="Autor">
        <w:r w:rsidRPr="00711388">
          <w:rPr>
            <w:lang w:val="en-GB"/>
          </w:rPr>
          <w:delText>, each matching adjustment portfolio (MAP)</w:delText>
        </w:r>
      </w:del>
      <w:r w:rsidRPr="00711388">
        <w:rPr>
          <w:lang w:val="en-GB"/>
        </w:rPr>
        <w:t xml:space="preserve"> and for the remaining part</w:t>
      </w:r>
      <w:ins w:id="468" w:author="Autor">
        <w:r w:rsidR="00AE1B7E">
          <w:rPr>
            <w:lang w:val="en-GB"/>
          </w:rPr>
          <w:t xml:space="preserve"> (RP)</w:t>
        </w:r>
      </w:ins>
      <w:r w:rsidRPr="00711388">
        <w:rPr>
          <w:lang w:val="en-GB"/>
        </w:rPr>
        <w:t>. However, where a RFF</w:t>
      </w:r>
      <w:del w:id="469" w:author="Autor">
        <w:r w:rsidRPr="00711388" w:rsidDel="000C353D">
          <w:rPr>
            <w:lang w:val="en-GB"/>
          </w:rPr>
          <w:delText>/MAP</w:delText>
        </w:r>
      </w:del>
      <w:r w:rsidRPr="00711388">
        <w:rPr>
          <w:lang w:val="en-GB"/>
        </w:rPr>
        <w:t xml:space="preserve"> includes a </w:t>
      </w:r>
      <w:del w:id="470" w:author="Autor">
        <w:r w:rsidRPr="00711388" w:rsidDel="000C353D">
          <w:rPr>
            <w:lang w:val="en-GB"/>
          </w:rPr>
          <w:delText>MAP/</w:delText>
        </w:r>
      </w:del>
      <w:r w:rsidRPr="00711388">
        <w:rPr>
          <w:lang w:val="en-GB"/>
        </w:rPr>
        <w:t>RFF embedded, the fund should be treated as different funds. This template shall be reported for all sub</w:t>
      </w:r>
      <w:r w:rsidR="00711388" w:rsidRPr="00711388">
        <w:rPr>
          <w:lang w:val="en-GB"/>
        </w:rPr>
        <w:t>-</w:t>
      </w:r>
      <w:r w:rsidRPr="00711388">
        <w:rPr>
          <w:lang w:val="en-GB"/>
        </w:rPr>
        <w:t>funds of a material RFF</w:t>
      </w:r>
      <w:del w:id="471" w:author="Autor">
        <w:r w:rsidRPr="00711388">
          <w:rPr>
            <w:lang w:val="en-GB"/>
          </w:rPr>
          <w:delText>/MAP</w:delText>
        </w:r>
      </w:del>
      <w:r w:rsidRPr="00711388">
        <w:rPr>
          <w:lang w:val="en-GB"/>
        </w:rPr>
        <w:t xml:space="preserve"> as identified in the second table of S.01.03.</w:t>
      </w:r>
    </w:p>
    <w:p w14:paraId="08E37CC7" w14:textId="77777777" w:rsidR="00872AFE" w:rsidRPr="00711388" w:rsidRDefault="00872AFE" w:rsidP="00872AFE">
      <w:pPr>
        <w:rPr>
          <w:lang w:val="en-GB"/>
        </w:rPr>
      </w:pPr>
      <w:r w:rsidRPr="00711388">
        <w:rPr>
          <w:lang w:val="en-GB"/>
        </w:rPr>
        <w:t>Amounts before and after shock shall be filled in with the amount of assets and liabilities sensitive to that shock. For the liabilities the assessment shall be done at the most granular level available between contract and homogeneous risk group. This means that if a contract/HRG is sensitive to a shock the amount of liabilities associated to that contract/HRG shall be reported as amount sensitive to that shock.</w:t>
      </w:r>
    </w:p>
    <w:tbl>
      <w:tblPr>
        <w:tblW w:w="9179" w:type="dxa"/>
        <w:tblInd w:w="-3" w:type="dxa"/>
        <w:tblLayout w:type="fixed"/>
        <w:tblLook w:val="0000" w:firstRow="0" w:lastRow="0" w:firstColumn="0" w:lastColumn="0" w:noHBand="0" w:noVBand="0"/>
      </w:tblPr>
      <w:tblGrid>
        <w:gridCol w:w="2206"/>
        <w:gridCol w:w="2844"/>
        <w:gridCol w:w="4129"/>
      </w:tblGrid>
      <w:tr w:rsidR="00872AFE" w:rsidRPr="00711388" w14:paraId="305E79FF" w14:textId="77777777" w:rsidTr="00A71095">
        <w:tc>
          <w:tcPr>
            <w:tcW w:w="2206" w:type="dxa"/>
            <w:tcBorders>
              <w:top w:val="single" w:sz="2" w:space="0" w:color="auto"/>
              <w:left w:val="single" w:sz="2" w:space="0" w:color="auto"/>
              <w:bottom w:val="single" w:sz="2" w:space="0" w:color="auto"/>
              <w:right w:val="single" w:sz="2" w:space="0" w:color="auto"/>
            </w:tcBorders>
          </w:tcPr>
          <w:p w14:paraId="1A368AF4" w14:textId="77777777" w:rsidR="00872AFE" w:rsidRPr="00711388" w:rsidRDefault="00872AFE" w:rsidP="00567869">
            <w:pPr>
              <w:adjustRightInd w:val="0"/>
              <w:spacing w:before="0" w:after="0"/>
              <w:jc w:val="left"/>
              <w:rPr>
                <w:lang w:val="en-GB"/>
              </w:rPr>
            </w:pPr>
          </w:p>
        </w:tc>
        <w:tc>
          <w:tcPr>
            <w:tcW w:w="2844" w:type="dxa"/>
            <w:tcBorders>
              <w:top w:val="single" w:sz="2" w:space="0" w:color="auto"/>
              <w:left w:val="single" w:sz="2" w:space="0" w:color="auto"/>
              <w:bottom w:val="single" w:sz="2" w:space="0" w:color="auto"/>
              <w:right w:val="single" w:sz="2" w:space="0" w:color="auto"/>
            </w:tcBorders>
          </w:tcPr>
          <w:p w14:paraId="397D7002" w14:textId="77777777" w:rsidR="00872AFE" w:rsidRPr="00711388" w:rsidRDefault="00872AFE" w:rsidP="00567869">
            <w:pPr>
              <w:pStyle w:val="NormalCentered"/>
              <w:rPr>
                <w:lang w:val="en-GB"/>
              </w:rPr>
            </w:pPr>
            <w:r w:rsidRPr="00711388">
              <w:rPr>
                <w:lang w:val="en-GB"/>
              </w:rPr>
              <w:t>ITEM</w:t>
            </w:r>
          </w:p>
        </w:tc>
        <w:tc>
          <w:tcPr>
            <w:tcW w:w="4129" w:type="dxa"/>
            <w:tcBorders>
              <w:top w:val="single" w:sz="2" w:space="0" w:color="auto"/>
              <w:left w:val="single" w:sz="2" w:space="0" w:color="auto"/>
              <w:bottom w:val="single" w:sz="2" w:space="0" w:color="auto"/>
              <w:right w:val="single" w:sz="2" w:space="0" w:color="auto"/>
            </w:tcBorders>
          </w:tcPr>
          <w:p w14:paraId="1C3ECD80" w14:textId="77777777" w:rsidR="00872AFE" w:rsidRPr="00711388" w:rsidRDefault="00872AFE" w:rsidP="00567869">
            <w:pPr>
              <w:pStyle w:val="NormalCentered"/>
              <w:rPr>
                <w:lang w:val="en-GB"/>
              </w:rPr>
            </w:pPr>
            <w:r w:rsidRPr="00711388">
              <w:rPr>
                <w:lang w:val="en-GB"/>
              </w:rPr>
              <w:t>INSTRUCTIONS</w:t>
            </w:r>
          </w:p>
        </w:tc>
      </w:tr>
      <w:tr w:rsidR="00872AFE" w:rsidRPr="00711388" w14:paraId="1665CA9C" w14:textId="77777777" w:rsidTr="00A71095">
        <w:tc>
          <w:tcPr>
            <w:tcW w:w="2206" w:type="dxa"/>
            <w:tcBorders>
              <w:top w:val="single" w:sz="2" w:space="0" w:color="auto"/>
              <w:left w:val="single" w:sz="2" w:space="0" w:color="auto"/>
              <w:bottom w:val="single" w:sz="2" w:space="0" w:color="auto"/>
              <w:right w:val="single" w:sz="2" w:space="0" w:color="auto"/>
            </w:tcBorders>
          </w:tcPr>
          <w:p w14:paraId="337B04F4" w14:textId="77777777" w:rsidR="00872AFE" w:rsidRPr="00711388" w:rsidRDefault="00872AFE" w:rsidP="00567869">
            <w:pPr>
              <w:pStyle w:val="NormalLeft"/>
              <w:rPr>
                <w:lang w:val="en-GB"/>
              </w:rPr>
            </w:pPr>
            <w:r w:rsidRPr="00711388">
              <w:rPr>
                <w:lang w:val="en-GB"/>
              </w:rPr>
              <w:t>Z0010</w:t>
            </w:r>
          </w:p>
        </w:tc>
        <w:tc>
          <w:tcPr>
            <w:tcW w:w="2844" w:type="dxa"/>
            <w:tcBorders>
              <w:top w:val="single" w:sz="2" w:space="0" w:color="auto"/>
              <w:left w:val="single" w:sz="2" w:space="0" w:color="auto"/>
              <w:bottom w:val="single" w:sz="2" w:space="0" w:color="auto"/>
              <w:right w:val="single" w:sz="2" w:space="0" w:color="auto"/>
            </w:tcBorders>
          </w:tcPr>
          <w:p w14:paraId="1179CBE7" w14:textId="77777777" w:rsidR="00872AFE" w:rsidRPr="00711388" w:rsidRDefault="00872AFE" w:rsidP="00567869">
            <w:pPr>
              <w:pStyle w:val="NormalLeft"/>
              <w:rPr>
                <w:lang w:val="en-GB"/>
              </w:rPr>
            </w:pPr>
            <w:r w:rsidRPr="00711388">
              <w:rPr>
                <w:lang w:val="en-GB"/>
              </w:rPr>
              <w:t>Article 112</w:t>
            </w:r>
          </w:p>
        </w:tc>
        <w:tc>
          <w:tcPr>
            <w:tcW w:w="4129" w:type="dxa"/>
            <w:tcBorders>
              <w:top w:val="single" w:sz="2" w:space="0" w:color="auto"/>
              <w:left w:val="single" w:sz="2" w:space="0" w:color="auto"/>
              <w:bottom w:val="single" w:sz="2" w:space="0" w:color="auto"/>
              <w:right w:val="single" w:sz="2" w:space="0" w:color="auto"/>
            </w:tcBorders>
          </w:tcPr>
          <w:p w14:paraId="150795B8" w14:textId="77777777" w:rsidR="00037F42" w:rsidRDefault="00FD3E1E" w:rsidP="00037F42">
            <w:pPr>
              <w:pStyle w:val="NormalLeft"/>
              <w:jc w:val="both"/>
              <w:rPr>
                <w:lang w:val="en-GB"/>
              </w:rPr>
            </w:pPr>
            <w:ins w:id="472" w:author="Autor">
              <w:r w:rsidRPr="00FD3E1E">
                <w:rPr>
                  <w:lang w:val="en-GB"/>
                </w:rPr>
                <w:t xml:space="preserve">Identifies whether the reported figures have been submitted in accordance with Article 112(7), which requires the biennial provision of an estimate of the SCR calculated using the standard formula, or whether they have been provided following a specific request </w:t>
              </w:r>
              <w:r w:rsidRPr="00FD3E1E">
                <w:rPr>
                  <w:lang w:val="en-GB"/>
                </w:rPr>
                <w:lastRenderedPageBreak/>
                <w:t>from the supervisory authority. One of the options in the following closed list shall be used:</w:t>
              </w:r>
              <w:r w:rsidRPr="00FD3E1E">
                <w:rPr>
                  <w:lang w:val="en-GB"/>
                </w:rPr>
                <w:br/>
                <w:t>1 – Article 112(7) reporting – request from NCA</w:t>
              </w:r>
            </w:ins>
          </w:p>
          <w:p w14:paraId="069575B1" w14:textId="5F0771E2" w:rsidR="00FD3E1E" w:rsidRPr="00FD3E1E" w:rsidRDefault="00FD3E1E" w:rsidP="00037F42">
            <w:pPr>
              <w:pStyle w:val="NormalLeft"/>
              <w:jc w:val="both"/>
              <w:rPr>
                <w:ins w:id="473" w:author="Autor"/>
                <w:lang w:val="en-GB"/>
              </w:rPr>
            </w:pPr>
            <w:ins w:id="474" w:author="Autor">
              <w:r w:rsidRPr="00FD3E1E">
                <w:rPr>
                  <w:lang w:val="en-GB"/>
                </w:rPr>
                <w:t>2 – Regular reporting</w:t>
              </w:r>
            </w:ins>
          </w:p>
          <w:p w14:paraId="2ED0CA4A" w14:textId="77777777" w:rsidR="00FD3E1E" w:rsidRPr="00FD3E1E" w:rsidRDefault="00FD3E1E" w:rsidP="00037F42">
            <w:pPr>
              <w:pStyle w:val="NormalLeft"/>
              <w:jc w:val="both"/>
              <w:rPr>
                <w:ins w:id="475" w:author="Autor"/>
                <w:lang w:val="en-GB"/>
              </w:rPr>
            </w:pPr>
            <w:ins w:id="476" w:author="Autor">
              <w:r w:rsidRPr="00FD3E1E">
                <w:rPr>
                  <w:lang w:val="en-GB"/>
                </w:rPr>
                <w:t>3 – Article 112(7) reporting – biennial reporting</w:t>
              </w:r>
            </w:ins>
          </w:p>
          <w:p w14:paraId="0890066F" w14:textId="2E66905E" w:rsidR="00872AFE" w:rsidRPr="00711388" w:rsidDel="00FD3E1E" w:rsidRDefault="00872AFE" w:rsidP="00037F42">
            <w:pPr>
              <w:pStyle w:val="NormalLeft"/>
              <w:jc w:val="both"/>
              <w:rPr>
                <w:del w:id="477" w:author="Autor"/>
                <w:lang w:val="en-GB"/>
              </w:rPr>
            </w:pPr>
            <w:del w:id="478" w:author="Autor">
              <w:r w:rsidRPr="00711388" w:rsidDel="00FD3E1E">
                <w:rPr>
                  <w:lang w:val="en-GB"/>
                </w:rPr>
                <w:delText>Identifies whether the reported figures have been requested under Article 112(7), to provide an estimate of the SCR using standard formula. One of the options in the following closed list shall be used:</w:delText>
              </w:r>
            </w:del>
          </w:p>
          <w:p w14:paraId="18537591" w14:textId="468C0D96" w:rsidR="00872AFE" w:rsidRPr="00711388" w:rsidDel="00FD3E1E" w:rsidRDefault="00872AFE" w:rsidP="00567869">
            <w:pPr>
              <w:pStyle w:val="NormalLeft"/>
              <w:rPr>
                <w:del w:id="479" w:author="Autor"/>
                <w:lang w:val="en-GB"/>
              </w:rPr>
            </w:pPr>
            <w:del w:id="480" w:author="Autor">
              <w:r w:rsidRPr="00711388" w:rsidDel="00FD3E1E">
                <w:rPr>
                  <w:lang w:val="en-GB"/>
                </w:rPr>
                <w:delText xml:space="preserve">1 </w:delText>
              </w:r>
              <w:r w:rsidR="00845F43" w:rsidRPr="00711388" w:rsidDel="00FD3E1E">
                <w:rPr>
                  <w:lang w:val="en-GB"/>
                </w:rPr>
                <w:delText>-</w:delText>
              </w:r>
              <w:r w:rsidRPr="00711388" w:rsidDel="00FD3E1E">
                <w:rPr>
                  <w:lang w:val="en-GB"/>
                </w:rPr>
                <w:delText xml:space="preserve"> Article 112(7) reporting</w:delText>
              </w:r>
            </w:del>
          </w:p>
          <w:p w14:paraId="54D1F9B7" w14:textId="14C5E2AB" w:rsidR="00872AFE" w:rsidRPr="00711388" w:rsidRDefault="00872AFE" w:rsidP="00567869">
            <w:pPr>
              <w:pStyle w:val="NormalLeft"/>
              <w:rPr>
                <w:lang w:val="en-GB"/>
              </w:rPr>
            </w:pPr>
            <w:del w:id="481" w:author="Autor">
              <w:r w:rsidRPr="00711388" w:rsidDel="00FD3E1E">
                <w:rPr>
                  <w:lang w:val="en-GB"/>
                </w:rPr>
                <w:delText xml:space="preserve">2 </w:delText>
              </w:r>
              <w:r w:rsidR="00845F43" w:rsidRPr="00711388" w:rsidDel="00FD3E1E">
                <w:rPr>
                  <w:lang w:val="en-GB"/>
                </w:rPr>
                <w:delText>-</w:delText>
              </w:r>
              <w:r w:rsidRPr="00711388" w:rsidDel="00FD3E1E">
                <w:rPr>
                  <w:lang w:val="en-GB"/>
                </w:rPr>
                <w:delText xml:space="preserve"> Regular reporting</w:delText>
              </w:r>
            </w:del>
          </w:p>
        </w:tc>
      </w:tr>
      <w:tr w:rsidR="00872AFE" w:rsidRPr="00711388" w14:paraId="421812C3" w14:textId="77777777" w:rsidTr="00A71095">
        <w:tc>
          <w:tcPr>
            <w:tcW w:w="2206" w:type="dxa"/>
            <w:tcBorders>
              <w:top w:val="single" w:sz="2" w:space="0" w:color="auto"/>
              <w:left w:val="single" w:sz="2" w:space="0" w:color="auto"/>
              <w:bottom w:val="single" w:sz="2" w:space="0" w:color="auto"/>
              <w:right w:val="single" w:sz="2" w:space="0" w:color="auto"/>
            </w:tcBorders>
          </w:tcPr>
          <w:p w14:paraId="5A1A7014" w14:textId="77777777" w:rsidR="00872AFE" w:rsidRPr="00711388" w:rsidRDefault="00872AFE" w:rsidP="00567869">
            <w:pPr>
              <w:pStyle w:val="NormalLeft"/>
              <w:rPr>
                <w:lang w:val="en-GB"/>
              </w:rPr>
            </w:pPr>
            <w:r w:rsidRPr="00711388">
              <w:rPr>
                <w:lang w:val="en-GB"/>
              </w:rPr>
              <w:lastRenderedPageBreak/>
              <w:t>Z0020</w:t>
            </w:r>
          </w:p>
        </w:tc>
        <w:tc>
          <w:tcPr>
            <w:tcW w:w="2844" w:type="dxa"/>
            <w:tcBorders>
              <w:top w:val="single" w:sz="2" w:space="0" w:color="auto"/>
              <w:left w:val="single" w:sz="2" w:space="0" w:color="auto"/>
              <w:bottom w:val="single" w:sz="2" w:space="0" w:color="auto"/>
              <w:right w:val="single" w:sz="2" w:space="0" w:color="auto"/>
            </w:tcBorders>
          </w:tcPr>
          <w:p w14:paraId="434A8BF4" w14:textId="065B8352" w:rsidR="00872AFE" w:rsidRPr="00711388" w:rsidRDefault="00872AFE" w:rsidP="00567869">
            <w:pPr>
              <w:pStyle w:val="NormalLeft"/>
              <w:rPr>
                <w:lang w:val="en-GB"/>
              </w:rPr>
            </w:pPr>
            <w:r w:rsidRPr="00711388">
              <w:rPr>
                <w:lang w:val="en-GB"/>
              </w:rPr>
              <w:t>Ring</w:t>
            </w:r>
            <w:r w:rsidR="00711388" w:rsidRPr="00711388">
              <w:rPr>
                <w:lang w:val="en-GB"/>
              </w:rPr>
              <w:t>-</w:t>
            </w:r>
            <w:r w:rsidRPr="00711388">
              <w:rPr>
                <w:lang w:val="en-GB"/>
              </w:rPr>
              <w:t>fenced fund</w:t>
            </w:r>
            <w:del w:id="482" w:author="Autor">
              <w:r w:rsidRPr="00711388">
                <w:rPr>
                  <w:lang w:val="en-GB"/>
                </w:rPr>
                <w:delText>, matching adjustment portfolio</w:delText>
              </w:r>
            </w:del>
            <w:r w:rsidRPr="00711388">
              <w:rPr>
                <w:lang w:val="en-GB"/>
              </w:rPr>
              <w:t xml:space="preserve"> or remaining part</w:t>
            </w:r>
          </w:p>
        </w:tc>
        <w:tc>
          <w:tcPr>
            <w:tcW w:w="4129" w:type="dxa"/>
            <w:tcBorders>
              <w:top w:val="single" w:sz="2" w:space="0" w:color="auto"/>
              <w:left w:val="single" w:sz="2" w:space="0" w:color="auto"/>
              <w:bottom w:val="single" w:sz="2" w:space="0" w:color="auto"/>
              <w:right w:val="single" w:sz="2" w:space="0" w:color="auto"/>
            </w:tcBorders>
          </w:tcPr>
          <w:p w14:paraId="1DE7DD92" w14:textId="50522F1A" w:rsidR="00872AFE" w:rsidRPr="00711388" w:rsidRDefault="00872AFE" w:rsidP="00037F42">
            <w:pPr>
              <w:pStyle w:val="NormalLeft"/>
              <w:jc w:val="both"/>
              <w:rPr>
                <w:lang w:val="en-GB"/>
              </w:rPr>
            </w:pPr>
            <w:r w:rsidRPr="00711388">
              <w:rPr>
                <w:lang w:val="en-GB"/>
              </w:rPr>
              <w:t>Identifies whether the reported figures are with regard to a RFF</w:t>
            </w:r>
            <w:del w:id="483" w:author="Autor">
              <w:r w:rsidRPr="00711388">
                <w:rPr>
                  <w:lang w:val="en-GB"/>
                </w:rPr>
                <w:delText>, matching adjustment portfolio</w:delText>
              </w:r>
            </w:del>
            <w:r w:rsidRPr="00711388">
              <w:rPr>
                <w:lang w:val="en-GB"/>
              </w:rPr>
              <w:t xml:space="preserve"> or to the remaining part. One of the options in the following closed list shall be used:</w:t>
            </w:r>
          </w:p>
          <w:p w14:paraId="632BD9EB" w14:textId="11330E81" w:rsidR="00872AFE" w:rsidRPr="00711388" w:rsidRDefault="00872AFE" w:rsidP="00037F42">
            <w:pPr>
              <w:pStyle w:val="NormalLeft"/>
              <w:jc w:val="both"/>
              <w:rPr>
                <w:lang w:val="en-GB"/>
              </w:rPr>
            </w:pPr>
            <w:r w:rsidRPr="00711388">
              <w:rPr>
                <w:lang w:val="en-GB"/>
              </w:rPr>
              <w:t xml:space="preserve">1 </w:t>
            </w:r>
            <w:r w:rsidR="00845F43" w:rsidRPr="00711388">
              <w:rPr>
                <w:lang w:val="en-GB"/>
              </w:rPr>
              <w:t>-</w:t>
            </w:r>
            <w:r w:rsidRPr="00711388">
              <w:rPr>
                <w:lang w:val="en-GB"/>
              </w:rPr>
              <w:t xml:space="preserve"> RFF</w:t>
            </w:r>
            <w:del w:id="484" w:author="Autor">
              <w:r w:rsidRPr="00711388">
                <w:rPr>
                  <w:lang w:val="en-GB"/>
                </w:rPr>
                <w:delText>/MAP</w:delText>
              </w:r>
            </w:del>
          </w:p>
          <w:p w14:paraId="2453E8D6" w14:textId="69DBECEB" w:rsidR="00872AFE" w:rsidRPr="00711388" w:rsidRDefault="00872AFE" w:rsidP="00037F42">
            <w:pPr>
              <w:pStyle w:val="NormalLeft"/>
              <w:jc w:val="both"/>
              <w:rPr>
                <w:lang w:val="en-GB"/>
              </w:rPr>
            </w:pPr>
            <w:r w:rsidRPr="00711388">
              <w:rPr>
                <w:lang w:val="en-GB"/>
              </w:rPr>
              <w:t xml:space="preserve">2 </w:t>
            </w:r>
            <w:r w:rsidR="00845F43" w:rsidRPr="00711388">
              <w:rPr>
                <w:lang w:val="en-GB"/>
              </w:rPr>
              <w:t>-</w:t>
            </w:r>
            <w:r w:rsidRPr="00711388">
              <w:rPr>
                <w:lang w:val="en-GB"/>
              </w:rPr>
              <w:t xml:space="preserve"> Remaining part</w:t>
            </w:r>
          </w:p>
        </w:tc>
      </w:tr>
      <w:tr w:rsidR="00872AFE" w:rsidRPr="00711388" w14:paraId="30C6E2B9" w14:textId="77777777" w:rsidTr="00A71095">
        <w:tc>
          <w:tcPr>
            <w:tcW w:w="2206" w:type="dxa"/>
            <w:tcBorders>
              <w:top w:val="single" w:sz="2" w:space="0" w:color="auto"/>
              <w:left w:val="single" w:sz="2" w:space="0" w:color="auto"/>
              <w:bottom w:val="single" w:sz="2" w:space="0" w:color="auto"/>
              <w:right w:val="single" w:sz="2" w:space="0" w:color="auto"/>
            </w:tcBorders>
          </w:tcPr>
          <w:p w14:paraId="3094A572" w14:textId="77777777" w:rsidR="00872AFE" w:rsidRPr="00711388" w:rsidRDefault="00872AFE" w:rsidP="00567869">
            <w:pPr>
              <w:pStyle w:val="NormalLeft"/>
              <w:rPr>
                <w:lang w:val="en-GB"/>
              </w:rPr>
            </w:pPr>
            <w:r w:rsidRPr="00711388">
              <w:rPr>
                <w:lang w:val="en-GB"/>
              </w:rPr>
              <w:t>Z0030</w:t>
            </w:r>
          </w:p>
        </w:tc>
        <w:tc>
          <w:tcPr>
            <w:tcW w:w="2844" w:type="dxa"/>
            <w:tcBorders>
              <w:top w:val="single" w:sz="2" w:space="0" w:color="auto"/>
              <w:left w:val="single" w:sz="2" w:space="0" w:color="auto"/>
              <w:bottom w:val="single" w:sz="2" w:space="0" w:color="auto"/>
              <w:right w:val="single" w:sz="2" w:space="0" w:color="auto"/>
            </w:tcBorders>
          </w:tcPr>
          <w:p w14:paraId="519BE1C0" w14:textId="529D7EFA" w:rsidR="00872AFE" w:rsidRPr="00711388" w:rsidRDefault="00872AFE" w:rsidP="00567869">
            <w:pPr>
              <w:pStyle w:val="NormalLeft"/>
              <w:rPr>
                <w:lang w:val="en-GB"/>
              </w:rPr>
            </w:pPr>
            <w:r w:rsidRPr="00711388">
              <w:rPr>
                <w:lang w:val="en-GB"/>
              </w:rPr>
              <w:t>Fund</w:t>
            </w:r>
            <w:del w:id="485" w:author="Autor">
              <w:r w:rsidRPr="00711388">
                <w:rPr>
                  <w:lang w:val="en-GB"/>
                </w:rPr>
                <w:delText>/Portfolio</w:delText>
              </w:r>
            </w:del>
            <w:r w:rsidRPr="00711388">
              <w:rPr>
                <w:lang w:val="en-GB"/>
              </w:rPr>
              <w:t xml:space="preserve"> number</w:t>
            </w:r>
          </w:p>
        </w:tc>
        <w:tc>
          <w:tcPr>
            <w:tcW w:w="4129" w:type="dxa"/>
            <w:tcBorders>
              <w:top w:val="single" w:sz="2" w:space="0" w:color="auto"/>
              <w:left w:val="single" w:sz="2" w:space="0" w:color="auto"/>
              <w:bottom w:val="single" w:sz="2" w:space="0" w:color="auto"/>
              <w:right w:val="single" w:sz="2" w:space="0" w:color="auto"/>
            </w:tcBorders>
          </w:tcPr>
          <w:p w14:paraId="64306CB2" w14:textId="77DE7C43" w:rsidR="00872AFE" w:rsidRPr="00711388" w:rsidRDefault="00872AFE" w:rsidP="00037F42">
            <w:pPr>
              <w:pStyle w:val="NormalLeft"/>
              <w:jc w:val="both"/>
              <w:rPr>
                <w:lang w:val="en-GB"/>
              </w:rPr>
            </w:pPr>
            <w:r w:rsidRPr="00711388">
              <w:rPr>
                <w:lang w:val="en-GB"/>
              </w:rPr>
              <w:t>When item Z0020 = 1, identification number for a ring-fenced fund</w:t>
            </w:r>
            <w:del w:id="486" w:author="Autor">
              <w:r w:rsidRPr="00711388">
                <w:rPr>
                  <w:lang w:val="en-GB"/>
                </w:rPr>
                <w:delText xml:space="preserve"> or matching adjustment portfolio</w:delText>
              </w:r>
            </w:del>
            <w:r w:rsidRPr="00711388">
              <w:rPr>
                <w:lang w:val="en-GB"/>
              </w:rPr>
              <w:t>. This number is attributed by the undertaking and must be consistent over time and with the fund</w:t>
            </w:r>
            <w:del w:id="487" w:author="Autor">
              <w:r w:rsidRPr="00711388">
                <w:rPr>
                  <w:lang w:val="en-GB"/>
                </w:rPr>
                <w:delText>/portfolio</w:delText>
              </w:r>
            </w:del>
            <w:r w:rsidRPr="00711388">
              <w:rPr>
                <w:lang w:val="en-GB"/>
              </w:rPr>
              <w:t xml:space="preserve"> number reported in other templates.</w:t>
            </w:r>
          </w:p>
        </w:tc>
      </w:tr>
      <w:tr w:rsidR="00872AFE" w:rsidRPr="00711388" w14:paraId="39C54877" w14:textId="77777777" w:rsidTr="00A71095">
        <w:tc>
          <w:tcPr>
            <w:tcW w:w="2206" w:type="dxa"/>
            <w:tcBorders>
              <w:top w:val="single" w:sz="2" w:space="0" w:color="auto"/>
              <w:left w:val="single" w:sz="2" w:space="0" w:color="auto"/>
              <w:bottom w:val="single" w:sz="2" w:space="0" w:color="auto"/>
              <w:right w:val="single" w:sz="2" w:space="0" w:color="auto"/>
            </w:tcBorders>
          </w:tcPr>
          <w:p w14:paraId="58F4A8EC" w14:textId="38E55B4E" w:rsidR="00872AFE" w:rsidRPr="00711388" w:rsidRDefault="00872AFE" w:rsidP="00567869">
            <w:pPr>
              <w:pStyle w:val="NormalLeft"/>
              <w:rPr>
                <w:lang w:val="en-GB"/>
              </w:rPr>
            </w:pPr>
            <w:r w:rsidRPr="00711388">
              <w:rPr>
                <w:lang w:val="en-GB"/>
              </w:rPr>
              <w:t>R0012/C0010</w:t>
            </w:r>
            <w:del w:id="488" w:author="Autor">
              <w:r w:rsidRPr="00711388" w:rsidDel="003323F0">
                <w:rPr>
                  <w:lang w:val="en-GB"/>
                </w:rPr>
                <w:delText xml:space="preserve">  </w:delText>
              </w:r>
            </w:del>
            <w:ins w:id="489" w:author="Autor">
              <w:r w:rsidR="003323F0">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3D015E25" w14:textId="51EC94AE" w:rsidR="00872AFE" w:rsidRPr="00711388" w:rsidRDefault="00872AFE" w:rsidP="00567869">
            <w:pPr>
              <w:pStyle w:val="NormalLeft"/>
              <w:rPr>
                <w:lang w:val="en-GB"/>
              </w:rPr>
            </w:pPr>
            <w:r w:rsidRPr="00711388">
              <w:rPr>
                <w:lang w:val="en-GB"/>
              </w:rPr>
              <w:t xml:space="preserve">Simplifications spread risk </w:t>
            </w:r>
            <w:r w:rsidR="00711388" w:rsidRPr="00711388">
              <w:rPr>
                <w:lang w:val="en-GB"/>
              </w:rPr>
              <w:t>-</w:t>
            </w:r>
            <w:r w:rsidRPr="00711388">
              <w:rPr>
                <w:lang w:val="en-GB"/>
              </w:rPr>
              <w:t xml:space="preserve"> bonds and loans</w:t>
            </w:r>
            <w:del w:id="490" w:author="Autor">
              <w:r w:rsidRPr="00711388" w:rsidDel="003323F0">
                <w:rPr>
                  <w:lang w:val="en-GB"/>
                </w:rPr>
                <w:delText xml:space="preserve">  </w:delText>
              </w:r>
            </w:del>
            <w:ins w:id="491" w:author="Autor">
              <w:r w:rsidR="003323F0">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7885874E" w14:textId="77777777" w:rsidR="00872AFE" w:rsidRPr="00711388" w:rsidRDefault="00872AFE" w:rsidP="00037F42">
            <w:pPr>
              <w:pStyle w:val="NormalLeft"/>
              <w:jc w:val="both"/>
              <w:rPr>
                <w:lang w:val="en-GB"/>
              </w:rPr>
            </w:pPr>
            <w:r w:rsidRPr="00711388">
              <w:rPr>
                <w:lang w:val="en-GB"/>
              </w:rPr>
              <w:t>The options in the following closed list shall be used:</w:t>
            </w:r>
          </w:p>
          <w:p w14:paraId="35A4C1AF" w14:textId="7F299B2F" w:rsidR="00872AFE" w:rsidRPr="00711388" w:rsidRDefault="00872AFE" w:rsidP="00037F42">
            <w:pPr>
              <w:pStyle w:val="Point0"/>
              <w:rPr>
                <w:lang w:val="en-GB"/>
              </w:rPr>
            </w:pPr>
            <w:r w:rsidRPr="00711388">
              <w:rPr>
                <w:lang w:val="en-GB"/>
              </w:rPr>
              <w:t xml:space="preserve">1 </w:t>
            </w:r>
            <w:r w:rsidR="00711388" w:rsidRPr="00711388">
              <w:rPr>
                <w:lang w:val="en-GB"/>
              </w:rPr>
              <w:t>-</w:t>
            </w:r>
            <w:r w:rsidRPr="00711388">
              <w:rPr>
                <w:lang w:val="en-GB"/>
              </w:rPr>
              <w:t xml:space="preserve"> Simplification for the purposes of Article 104</w:t>
            </w:r>
          </w:p>
          <w:p w14:paraId="0CA72447" w14:textId="1BC84DD3" w:rsidR="00872AFE" w:rsidRPr="00711388" w:rsidRDefault="00872AFE" w:rsidP="00037F42">
            <w:pPr>
              <w:pStyle w:val="Point0"/>
              <w:rPr>
                <w:lang w:val="en-GB"/>
              </w:rPr>
            </w:pPr>
            <w:r w:rsidRPr="00711388">
              <w:rPr>
                <w:lang w:val="en-GB"/>
              </w:rPr>
              <w:t xml:space="preserve">2 </w:t>
            </w:r>
            <w:r w:rsidR="00711388" w:rsidRPr="00711388">
              <w:rPr>
                <w:lang w:val="en-GB"/>
              </w:rPr>
              <w:t>-</w:t>
            </w:r>
            <w:r w:rsidRPr="00711388">
              <w:rPr>
                <w:lang w:val="en-GB"/>
              </w:rPr>
              <w:t xml:space="preserve"> Simplifications for the purposes of Article 105a</w:t>
            </w:r>
          </w:p>
          <w:p w14:paraId="03277922" w14:textId="324704BB" w:rsidR="00872AFE" w:rsidRPr="00711388" w:rsidRDefault="00872AFE" w:rsidP="00037F42">
            <w:pPr>
              <w:pStyle w:val="Point0"/>
              <w:rPr>
                <w:lang w:val="en-GB"/>
              </w:rPr>
            </w:pPr>
            <w:r w:rsidRPr="00711388">
              <w:rPr>
                <w:lang w:val="en-GB"/>
              </w:rPr>
              <w:t xml:space="preserve">9 </w:t>
            </w:r>
            <w:r w:rsidR="00711388" w:rsidRPr="00711388">
              <w:rPr>
                <w:lang w:val="en-GB"/>
              </w:rPr>
              <w:t>-</w:t>
            </w:r>
            <w:r w:rsidRPr="00711388">
              <w:rPr>
                <w:lang w:val="en-GB"/>
              </w:rPr>
              <w:t xml:space="preserve"> Simplifications not used</w:t>
            </w:r>
          </w:p>
          <w:p w14:paraId="1C5ECFD1" w14:textId="77777777" w:rsidR="00872AFE" w:rsidRPr="00711388" w:rsidRDefault="00872AFE" w:rsidP="00037F42">
            <w:pPr>
              <w:pStyle w:val="NormalLeft"/>
              <w:jc w:val="both"/>
              <w:rPr>
                <w:lang w:val="en-GB"/>
              </w:rPr>
            </w:pPr>
            <w:r w:rsidRPr="00711388">
              <w:rPr>
                <w:lang w:val="en-GB"/>
              </w:rPr>
              <w:t>Options 1 and 2 may be used simultaneously.</w:t>
            </w:r>
          </w:p>
          <w:p w14:paraId="7C573CD2" w14:textId="7C10ACC7" w:rsidR="00872AFE" w:rsidRPr="00711388" w:rsidRDefault="00872AFE" w:rsidP="00037F42">
            <w:pPr>
              <w:pStyle w:val="NormalLeft"/>
              <w:jc w:val="both"/>
              <w:rPr>
                <w:lang w:val="en-GB"/>
              </w:rPr>
            </w:pPr>
            <w:r w:rsidRPr="00711388">
              <w:rPr>
                <w:lang w:val="en-GB"/>
              </w:rPr>
              <w:lastRenderedPageBreak/>
              <w:t>If R0012/C0010 = 1, only C0060 and C0080 shall be filled in for R0410</w:t>
            </w:r>
            <w:del w:id="492" w:author="Autor">
              <w:r w:rsidRPr="00711388" w:rsidDel="003323F0">
                <w:rPr>
                  <w:lang w:val="en-GB"/>
                </w:rPr>
                <w:delText xml:space="preserve">  </w:delText>
              </w:r>
            </w:del>
            <w:ins w:id="493" w:author="Autor">
              <w:r w:rsidR="003323F0">
                <w:rPr>
                  <w:lang w:val="en-GB"/>
                </w:rPr>
                <w:t xml:space="preserve"> </w:t>
              </w:r>
            </w:ins>
          </w:p>
        </w:tc>
      </w:tr>
      <w:tr w:rsidR="00872AFE" w:rsidRPr="00711388" w14:paraId="107EE0BD" w14:textId="77777777" w:rsidTr="00A71095">
        <w:tc>
          <w:tcPr>
            <w:tcW w:w="2206" w:type="dxa"/>
            <w:tcBorders>
              <w:top w:val="single" w:sz="2" w:space="0" w:color="auto"/>
              <w:left w:val="single" w:sz="2" w:space="0" w:color="auto"/>
              <w:bottom w:val="single" w:sz="2" w:space="0" w:color="auto"/>
              <w:right w:val="single" w:sz="2" w:space="0" w:color="auto"/>
            </w:tcBorders>
          </w:tcPr>
          <w:p w14:paraId="6079C097" w14:textId="26C138C5" w:rsidR="00872AFE" w:rsidRPr="00711388" w:rsidRDefault="00872AFE" w:rsidP="00567869">
            <w:pPr>
              <w:pStyle w:val="NormalLeft"/>
              <w:rPr>
                <w:lang w:val="en-GB"/>
              </w:rPr>
            </w:pPr>
            <w:r w:rsidRPr="00711388">
              <w:rPr>
                <w:lang w:val="en-GB"/>
              </w:rPr>
              <w:lastRenderedPageBreak/>
              <w:t>R0014/C0010</w:t>
            </w:r>
            <w:del w:id="494" w:author="Autor">
              <w:r w:rsidRPr="00711388" w:rsidDel="003323F0">
                <w:rPr>
                  <w:lang w:val="en-GB"/>
                </w:rPr>
                <w:delText xml:space="preserve">  </w:delText>
              </w:r>
            </w:del>
            <w:ins w:id="495" w:author="Autor">
              <w:r w:rsidR="003323F0">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39DE4602" w14:textId="5DAB9563" w:rsidR="00872AFE" w:rsidRPr="00711388" w:rsidRDefault="00872AFE" w:rsidP="00567869">
            <w:pPr>
              <w:pStyle w:val="NormalLeft"/>
              <w:rPr>
                <w:lang w:val="en-GB"/>
              </w:rPr>
            </w:pPr>
            <w:r w:rsidRPr="00711388">
              <w:rPr>
                <w:lang w:val="en-GB"/>
              </w:rPr>
              <w:t>Simplifications market risk concentration</w:t>
            </w:r>
            <w:r w:rsidR="00711388" w:rsidRPr="00711388">
              <w:rPr>
                <w:lang w:val="en-GB"/>
              </w:rPr>
              <w:t>-</w:t>
            </w:r>
            <w:r w:rsidRPr="00711388">
              <w:rPr>
                <w:lang w:val="en-GB"/>
              </w:rPr>
              <w:t xml:space="preserve"> simplifications used</w:t>
            </w:r>
            <w:del w:id="496" w:author="Autor">
              <w:r w:rsidRPr="00711388" w:rsidDel="003323F0">
                <w:rPr>
                  <w:lang w:val="en-GB"/>
                </w:rPr>
                <w:delText xml:space="preserve">  </w:delText>
              </w:r>
            </w:del>
            <w:ins w:id="497" w:author="Autor">
              <w:r w:rsidR="003323F0">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1F309CCF" w14:textId="77777777" w:rsidR="00872AFE" w:rsidRPr="00711388" w:rsidRDefault="00872AFE" w:rsidP="00037F42">
            <w:pPr>
              <w:pStyle w:val="NormalLeft"/>
              <w:jc w:val="both"/>
              <w:rPr>
                <w:lang w:val="en-GB"/>
              </w:rPr>
            </w:pPr>
            <w:r w:rsidRPr="00711388">
              <w:rPr>
                <w:lang w:val="en-GB"/>
              </w:rPr>
              <w:t>One of the options in the following closed list shall be used:</w:t>
            </w:r>
          </w:p>
          <w:p w14:paraId="26FC8220" w14:textId="3B763089" w:rsidR="00872AFE" w:rsidRPr="00711388" w:rsidRDefault="00872AFE" w:rsidP="00037F42">
            <w:pPr>
              <w:pStyle w:val="Point0"/>
              <w:rPr>
                <w:lang w:val="en-GB"/>
              </w:rPr>
            </w:pPr>
            <w:r w:rsidRPr="00711388">
              <w:rPr>
                <w:lang w:val="en-GB"/>
              </w:rPr>
              <w:tab/>
              <w:t xml:space="preserve">1 </w:t>
            </w:r>
            <w:r w:rsidR="00711388" w:rsidRPr="00711388">
              <w:rPr>
                <w:lang w:val="en-GB"/>
              </w:rPr>
              <w:t>-</w:t>
            </w:r>
            <w:r w:rsidRPr="00711388">
              <w:rPr>
                <w:lang w:val="en-GB"/>
              </w:rPr>
              <w:tab/>
              <w:t>Simplifications for the purposes of Article 105a</w:t>
            </w:r>
          </w:p>
          <w:p w14:paraId="4018BFB2" w14:textId="1A8EDD2B" w:rsidR="00872AFE" w:rsidRPr="00711388" w:rsidRDefault="00872AFE" w:rsidP="00037F42">
            <w:pPr>
              <w:pStyle w:val="Point0"/>
              <w:rPr>
                <w:lang w:val="en-GB"/>
              </w:rPr>
            </w:pPr>
            <w:r w:rsidRPr="00711388">
              <w:rPr>
                <w:lang w:val="en-GB"/>
              </w:rPr>
              <w:tab/>
              <w:t xml:space="preserve">9 </w:t>
            </w:r>
            <w:r w:rsidR="00711388" w:rsidRPr="00711388">
              <w:rPr>
                <w:lang w:val="en-GB"/>
              </w:rPr>
              <w:t>-</w:t>
            </w:r>
            <w:r w:rsidRPr="00711388">
              <w:rPr>
                <w:lang w:val="en-GB"/>
              </w:rPr>
              <w:tab/>
              <w:t>Simplifications not used</w:t>
            </w:r>
            <w:del w:id="498" w:author="Autor">
              <w:r w:rsidRPr="00711388" w:rsidDel="003323F0">
                <w:rPr>
                  <w:lang w:val="en-GB"/>
                </w:rPr>
                <w:delText xml:space="preserve">  </w:delText>
              </w:r>
            </w:del>
            <w:ins w:id="499" w:author="Autor">
              <w:r w:rsidR="003323F0">
                <w:rPr>
                  <w:lang w:val="en-GB"/>
                </w:rPr>
                <w:t xml:space="preserve"> </w:t>
              </w:r>
            </w:ins>
          </w:p>
        </w:tc>
      </w:tr>
      <w:tr w:rsidR="00872AFE" w:rsidRPr="00711388" w14:paraId="79BE1BFB" w14:textId="77777777" w:rsidTr="00A71095">
        <w:tc>
          <w:tcPr>
            <w:tcW w:w="2206" w:type="dxa"/>
            <w:tcBorders>
              <w:top w:val="single" w:sz="2" w:space="0" w:color="auto"/>
              <w:left w:val="single" w:sz="2" w:space="0" w:color="auto"/>
              <w:bottom w:val="single" w:sz="2" w:space="0" w:color="auto"/>
              <w:right w:val="single" w:sz="2" w:space="0" w:color="auto"/>
            </w:tcBorders>
          </w:tcPr>
          <w:p w14:paraId="6E807AAA" w14:textId="77777777" w:rsidR="00872AFE" w:rsidRPr="00711388" w:rsidRDefault="00872AFE" w:rsidP="00567869">
            <w:pPr>
              <w:pStyle w:val="NormalLeft"/>
              <w:rPr>
                <w:lang w:val="en-GB"/>
              </w:rPr>
            </w:pPr>
            <w:r w:rsidRPr="00711388">
              <w:rPr>
                <w:lang w:val="en-GB"/>
              </w:rPr>
              <w:t>R0020/C0010</w:t>
            </w:r>
          </w:p>
        </w:tc>
        <w:tc>
          <w:tcPr>
            <w:tcW w:w="2844" w:type="dxa"/>
            <w:tcBorders>
              <w:top w:val="single" w:sz="2" w:space="0" w:color="auto"/>
              <w:left w:val="single" w:sz="2" w:space="0" w:color="auto"/>
              <w:bottom w:val="single" w:sz="2" w:space="0" w:color="auto"/>
              <w:right w:val="single" w:sz="2" w:space="0" w:color="auto"/>
            </w:tcBorders>
          </w:tcPr>
          <w:p w14:paraId="51EEBAF3" w14:textId="2FB9A29B" w:rsidR="00872AFE" w:rsidRPr="00711388" w:rsidRDefault="00872AFE" w:rsidP="00567869">
            <w:pPr>
              <w:pStyle w:val="NormalLeft"/>
              <w:rPr>
                <w:lang w:val="en-GB"/>
              </w:rPr>
            </w:pPr>
            <w:r w:rsidRPr="00711388">
              <w:rPr>
                <w:lang w:val="en-GB"/>
              </w:rPr>
              <w:t xml:space="preserve">Captives simplifications </w:t>
            </w:r>
            <w:r w:rsidR="00845F43" w:rsidRPr="00711388">
              <w:rPr>
                <w:lang w:val="en-GB"/>
              </w:rPr>
              <w:t>-</w:t>
            </w:r>
            <w:r w:rsidRPr="00711388">
              <w:rPr>
                <w:lang w:val="en-GB"/>
              </w:rPr>
              <w:t xml:space="preserve"> interest rate risk</w:t>
            </w:r>
          </w:p>
        </w:tc>
        <w:tc>
          <w:tcPr>
            <w:tcW w:w="4129" w:type="dxa"/>
            <w:tcBorders>
              <w:top w:val="single" w:sz="2" w:space="0" w:color="auto"/>
              <w:left w:val="single" w:sz="2" w:space="0" w:color="auto"/>
              <w:bottom w:val="single" w:sz="2" w:space="0" w:color="auto"/>
              <w:right w:val="single" w:sz="2" w:space="0" w:color="auto"/>
            </w:tcBorders>
          </w:tcPr>
          <w:p w14:paraId="4E86EB65" w14:textId="77777777" w:rsidR="00872AFE" w:rsidRPr="00711388" w:rsidRDefault="00872AFE" w:rsidP="00037F42">
            <w:pPr>
              <w:pStyle w:val="NormalLeft"/>
              <w:jc w:val="both"/>
              <w:rPr>
                <w:lang w:val="en-GB"/>
              </w:rPr>
            </w:pPr>
            <w:r w:rsidRPr="00711388">
              <w:rPr>
                <w:lang w:val="en-GB"/>
              </w:rPr>
              <w:t>Identify whether a captive undertaking used simplifications for the calculation of interest rate risk. The following options shall be used:</w:t>
            </w:r>
          </w:p>
          <w:p w14:paraId="290169D8" w14:textId="339A2F55" w:rsidR="00872AFE" w:rsidRPr="00711388" w:rsidRDefault="00872AFE" w:rsidP="00037F42">
            <w:pPr>
              <w:pStyle w:val="NormalLeft"/>
              <w:jc w:val="both"/>
              <w:rPr>
                <w:lang w:val="en-GB"/>
              </w:rPr>
            </w:pPr>
            <w:r w:rsidRPr="00711388">
              <w:rPr>
                <w:lang w:val="en-GB"/>
              </w:rPr>
              <w:t xml:space="preserve">1 </w:t>
            </w:r>
            <w:r w:rsidR="00845F43" w:rsidRPr="00711388">
              <w:rPr>
                <w:lang w:val="en-GB"/>
              </w:rPr>
              <w:t>-</w:t>
            </w:r>
            <w:r w:rsidRPr="00711388">
              <w:rPr>
                <w:lang w:val="en-GB"/>
              </w:rPr>
              <w:t xml:space="preserve"> Simplifications used</w:t>
            </w:r>
          </w:p>
          <w:p w14:paraId="36464961" w14:textId="2A4E7FF2" w:rsidR="00872AFE" w:rsidRPr="00711388" w:rsidRDefault="00872AFE" w:rsidP="00037F42">
            <w:pPr>
              <w:pStyle w:val="NormalLeft"/>
              <w:jc w:val="both"/>
              <w:rPr>
                <w:lang w:val="en-GB"/>
              </w:rPr>
            </w:pPr>
            <w:r w:rsidRPr="00711388">
              <w:rPr>
                <w:lang w:val="en-GB"/>
              </w:rPr>
              <w:t xml:space="preserve">2 </w:t>
            </w:r>
            <w:r w:rsidR="00845F43" w:rsidRPr="00711388">
              <w:rPr>
                <w:lang w:val="en-GB"/>
              </w:rPr>
              <w:t>-</w:t>
            </w:r>
            <w:r w:rsidRPr="00711388">
              <w:rPr>
                <w:lang w:val="en-GB"/>
              </w:rPr>
              <w:t xml:space="preserve"> Simplifications not used</w:t>
            </w:r>
          </w:p>
          <w:p w14:paraId="4179D3C6" w14:textId="59F30565" w:rsidR="00872AFE" w:rsidRPr="00711388" w:rsidRDefault="00872AFE" w:rsidP="00037F42">
            <w:pPr>
              <w:pStyle w:val="NormalLeft"/>
              <w:jc w:val="both"/>
              <w:rPr>
                <w:lang w:val="en-GB"/>
              </w:rPr>
            </w:pPr>
            <w:r w:rsidRPr="00711388">
              <w:rPr>
                <w:lang w:val="en-GB"/>
              </w:rPr>
              <w:t>If R0020/C0010 = 1, only C0060 and C0080 shall be filled in for R0100</w:t>
            </w:r>
            <w:r w:rsidR="00711388" w:rsidRPr="00711388">
              <w:rPr>
                <w:lang w:val="en-GB"/>
              </w:rPr>
              <w:t>-</w:t>
            </w:r>
            <w:r w:rsidRPr="00711388">
              <w:rPr>
                <w:lang w:val="en-GB"/>
              </w:rPr>
              <w:t>R0120</w:t>
            </w:r>
          </w:p>
        </w:tc>
      </w:tr>
      <w:tr w:rsidR="00872AFE" w:rsidRPr="00711388" w14:paraId="2D3803A0" w14:textId="77777777" w:rsidTr="00A71095">
        <w:tc>
          <w:tcPr>
            <w:tcW w:w="2206" w:type="dxa"/>
            <w:tcBorders>
              <w:top w:val="single" w:sz="2" w:space="0" w:color="auto"/>
              <w:left w:val="single" w:sz="2" w:space="0" w:color="auto"/>
              <w:bottom w:val="single" w:sz="2" w:space="0" w:color="auto"/>
              <w:right w:val="single" w:sz="2" w:space="0" w:color="auto"/>
            </w:tcBorders>
          </w:tcPr>
          <w:p w14:paraId="0D447036" w14:textId="77777777" w:rsidR="00872AFE" w:rsidRPr="00711388" w:rsidRDefault="00872AFE" w:rsidP="00567869">
            <w:pPr>
              <w:pStyle w:val="NormalLeft"/>
              <w:rPr>
                <w:lang w:val="en-GB"/>
              </w:rPr>
            </w:pPr>
            <w:r w:rsidRPr="00711388">
              <w:rPr>
                <w:lang w:val="en-GB"/>
              </w:rPr>
              <w:t>R0030/C0010</w:t>
            </w:r>
          </w:p>
        </w:tc>
        <w:tc>
          <w:tcPr>
            <w:tcW w:w="2844" w:type="dxa"/>
            <w:tcBorders>
              <w:top w:val="single" w:sz="2" w:space="0" w:color="auto"/>
              <w:left w:val="single" w:sz="2" w:space="0" w:color="auto"/>
              <w:bottom w:val="single" w:sz="2" w:space="0" w:color="auto"/>
              <w:right w:val="single" w:sz="2" w:space="0" w:color="auto"/>
            </w:tcBorders>
          </w:tcPr>
          <w:p w14:paraId="15917D32" w14:textId="32ED7B33" w:rsidR="00872AFE" w:rsidRPr="00711388" w:rsidRDefault="00872AFE" w:rsidP="00567869">
            <w:pPr>
              <w:pStyle w:val="NormalLeft"/>
              <w:rPr>
                <w:lang w:val="en-GB"/>
              </w:rPr>
            </w:pPr>
            <w:r w:rsidRPr="00711388">
              <w:rPr>
                <w:lang w:val="en-GB"/>
              </w:rPr>
              <w:t xml:space="preserve">Captives simplifications </w:t>
            </w:r>
            <w:r w:rsidR="00845F43" w:rsidRPr="00711388">
              <w:rPr>
                <w:lang w:val="en-GB"/>
              </w:rPr>
              <w:t>-</w:t>
            </w:r>
            <w:r w:rsidRPr="00711388">
              <w:rPr>
                <w:lang w:val="en-GB"/>
              </w:rPr>
              <w:t xml:space="preserve"> spread risk on bonds and loans</w:t>
            </w:r>
          </w:p>
        </w:tc>
        <w:tc>
          <w:tcPr>
            <w:tcW w:w="4129" w:type="dxa"/>
            <w:tcBorders>
              <w:top w:val="single" w:sz="2" w:space="0" w:color="auto"/>
              <w:left w:val="single" w:sz="2" w:space="0" w:color="auto"/>
              <w:bottom w:val="single" w:sz="2" w:space="0" w:color="auto"/>
              <w:right w:val="single" w:sz="2" w:space="0" w:color="auto"/>
            </w:tcBorders>
          </w:tcPr>
          <w:p w14:paraId="097C95C6" w14:textId="77777777" w:rsidR="00872AFE" w:rsidRPr="00711388" w:rsidRDefault="00872AFE" w:rsidP="00037F42">
            <w:pPr>
              <w:pStyle w:val="NormalLeft"/>
              <w:jc w:val="both"/>
              <w:rPr>
                <w:lang w:val="en-GB"/>
              </w:rPr>
            </w:pPr>
            <w:r w:rsidRPr="00711388">
              <w:rPr>
                <w:lang w:val="en-GB"/>
              </w:rPr>
              <w:t>Identify whether a captive undertaking used simplifications for the calculation of spread risk with regard to bonds and loans. The following options shall be used:</w:t>
            </w:r>
          </w:p>
          <w:p w14:paraId="0B8A7FA9" w14:textId="10998B6E" w:rsidR="00872AFE" w:rsidRPr="00711388" w:rsidRDefault="00872AFE" w:rsidP="00037F42">
            <w:pPr>
              <w:pStyle w:val="NormalLeft"/>
              <w:jc w:val="both"/>
              <w:rPr>
                <w:lang w:val="en-GB"/>
              </w:rPr>
            </w:pPr>
            <w:r w:rsidRPr="00711388">
              <w:rPr>
                <w:lang w:val="en-GB"/>
              </w:rPr>
              <w:t xml:space="preserve">1 </w:t>
            </w:r>
            <w:r w:rsidR="00845F43" w:rsidRPr="00711388">
              <w:rPr>
                <w:lang w:val="en-GB"/>
              </w:rPr>
              <w:t>-</w:t>
            </w:r>
            <w:r w:rsidRPr="00711388">
              <w:rPr>
                <w:lang w:val="en-GB"/>
              </w:rPr>
              <w:t xml:space="preserve"> Simplifications used</w:t>
            </w:r>
          </w:p>
          <w:p w14:paraId="5B5028BF" w14:textId="61B3DDCF" w:rsidR="00872AFE" w:rsidRPr="00711388" w:rsidRDefault="00872AFE" w:rsidP="00037F42">
            <w:pPr>
              <w:pStyle w:val="NormalLeft"/>
              <w:jc w:val="both"/>
              <w:rPr>
                <w:lang w:val="en-GB"/>
              </w:rPr>
            </w:pPr>
            <w:r w:rsidRPr="00711388">
              <w:rPr>
                <w:lang w:val="en-GB"/>
              </w:rPr>
              <w:t xml:space="preserve">2 </w:t>
            </w:r>
            <w:r w:rsidR="00845F43" w:rsidRPr="00711388">
              <w:rPr>
                <w:lang w:val="en-GB"/>
              </w:rPr>
              <w:t>-</w:t>
            </w:r>
            <w:r w:rsidRPr="00711388">
              <w:rPr>
                <w:lang w:val="en-GB"/>
              </w:rPr>
              <w:t xml:space="preserve"> Simplifications not used</w:t>
            </w:r>
          </w:p>
        </w:tc>
      </w:tr>
      <w:tr w:rsidR="00872AFE" w:rsidRPr="00711388" w14:paraId="55044BDA" w14:textId="77777777" w:rsidTr="00A71095">
        <w:tc>
          <w:tcPr>
            <w:tcW w:w="2206" w:type="dxa"/>
            <w:tcBorders>
              <w:top w:val="single" w:sz="2" w:space="0" w:color="auto"/>
              <w:left w:val="single" w:sz="2" w:space="0" w:color="auto"/>
              <w:bottom w:val="single" w:sz="2" w:space="0" w:color="auto"/>
              <w:right w:val="single" w:sz="2" w:space="0" w:color="auto"/>
            </w:tcBorders>
          </w:tcPr>
          <w:p w14:paraId="58EFDB9A" w14:textId="77777777" w:rsidR="00872AFE" w:rsidRPr="00711388" w:rsidRDefault="00872AFE" w:rsidP="00567869">
            <w:pPr>
              <w:pStyle w:val="NormalLeft"/>
              <w:rPr>
                <w:lang w:val="en-GB"/>
              </w:rPr>
            </w:pPr>
            <w:r w:rsidRPr="00711388">
              <w:rPr>
                <w:lang w:val="en-GB"/>
              </w:rPr>
              <w:t>R0040/C0010</w:t>
            </w:r>
          </w:p>
        </w:tc>
        <w:tc>
          <w:tcPr>
            <w:tcW w:w="2844" w:type="dxa"/>
            <w:tcBorders>
              <w:top w:val="single" w:sz="2" w:space="0" w:color="auto"/>
              <w:left w:val="single" w:sz="2" w:space="0" w:color="auto"/>
              <w:bottom w:val="single" w:sz="2" w:space="0" w:color="auto"/>
              <w:right w:val="single" w:sz="2" w:space="0" w:color="auto"/>
            </w:tcBorders>
          </w:tcPr>
          <w:p w14:paraId="04C891EB" w14:textId="616B4E71" w:rsidR="00872AFE" w:rsidRPr="00711388" w:rsidRDefault="00872AFE" w:rsidP="00567869">
            <w:pPr>
              <w:pStyle w:val="NormalLeft"/>
              <w:rPr>
                <w:lang w:val="en-GB"/>
              </w:rPr>
            </w:pPr>
            <w:r w:rsidRPr="00711388">
              <w:rPr>
                <w:lang w:val="en-GB"/>
              </w:rPr>
              <w:t xml:space="preserve">Captives simplifications </w:t>
            </w:r>
            <w:r w:rsidR="00845F43" w:rsidRPr="00711388">
              <w:rPr>
                <w:lang w:val="en-GB"/>
              </w:rPr>
              <w:t>-</w:t>
            </w:r>
            <w:r w:rsidRPr="00711388">
              <w:rPr>
                <w:lang w:val="en-GB"/>
              </w:rPr>
              <w:t xml:space="preserve"> market risk concentration</w:t>
            </w:r>
          </w:p>
        </w:tc>
        <w:tc>
          <w:tcPr>
            <w:tcW w:w="4129" w:type="dxa"/>
            <w:tcBorders>
              <w:top w:val="single" w:sz="2" w:space="0" w:color="auto"/>
              <w:left w:val="single" w:sz="2" w:space="0" w:color="auto"/>
              <w:bottom w:val="single" w:sz="2" w:space="0" w:color="auto"/>
              <w:right w:val="single" w:sz="2" w:space="0" w:color="auto"/>
            </w:tcBorders>
          </w:tcPr>
          <w:p w14:paraId="1D929839" w14:textId="77777777" w:rsidR="00872AFE" w:rsidRPr="00711388" w:rsidRDefault="00872AFE" w:rsidP="00037F42">
            <w:pPr>
              <w:pStyle w:val="NormalLeft"/>
              <w:jc w:val="both"/>
              <w:rPr>
                <w:lang w:val="en-GB"/>
              </w:rPr>
            </w:pPr>
            <w:r w:rsidRPr="00711388">
              <w:rPr>
                <w:lang w:val="en-GB"/>
              </w:rPr>
              <w:t>Identify whether a captive undertaking used simplifications for the calculation of market risk concentration. The following options shall be used:</w:t>
            </w:r>
          </w:p>
          <w:p w14:paraId="1BE690DC" w14:textId="485324D4" w:rsidR="00872AFE" w:rsidRPr="00711388" w:rsidRDefault="00872AFE" w:rsidP="00037F42">
            <w:pPr>
              <w:pStyle w:val="NormalLeft"/>
              <w:jc w:val="both"/>
              <w:rPr>
                <w:lang w:val="en-GB"/>
              </w:rPr>
            </w:pPr>
            <w:r w:rsidRPr="00711388">
              <w:rPr>
                <w:lang w:val="en-GB"/>
              </w:rPr>
              <w:t xml:space="preserve">1 </w:t>
            </w:r>
            <w:r w:rsidR="00845F43" w:rsidRPr="00711388">
              <w:rPr>
                <w:lang w:val="en-GB"/>
              </w:rPr>
              <w:t>-</w:t>
            </w:r>
            <w:r w:rsidRPr="00711388">
              <w:rPr>
                <w:lang w:val="en-GB"/>
              </w:rPr>
              <w:t xml:space="preserve"> Simplifications used</w:t>
            </w:r>
          </w:p>
          <w:p w14:paraId="77500CB4" w14:textId="203F5268" w:rsidR="00872AFE" w:rsidRPr="00711388" w:rsidRDefault="00872AFE" w:rsidP="00037F42">
            <w:pPr>
              <w:pStyle w:val="NormalLeft"/>
              <w:jc w:val="both"/>
              <w:rPr>
                <w:lang w:val="en-GB"/>
              </w:rPr>
            </w:pPr>
            <w:r w:rsidRPr="00711388">
              <w:rPr>
                <w:lang w:val="en-GB"/>
              </w:rPr>
              <w:t xml:space="preserve">2 </w:t>
            </w:r>
            <w:r w:rsidR="00845F43" w:rsidRPr="00711388">
              <w:rPr>
                <w:lang w:val="en-GB"/>
              </w:rPr>
              <w:t>-</w:t>
            </w:r>
            <w:r w:rsidRPr="00711388">
              <w:rPr>
                <w:lang w:val="en-GB"/>
              </w:rPr>
              <w:t xml:space="preserve"> Simplifications not used</w:t>
            </w:r>
          </w:p>
        </w:tc>
      </w:tr>
      <w:tr w:rsidR="002B5743" w:rsidRPr="00711388" w14:paraId="058F5F3F" w14:textId="77777777" w:rsidTr="00A71095">
        <w:trPr>
          <w:ins w:id="500" w:author="Autor"/>
        </w:trPr>
        <w:tc>
          <w:tcPr>
            <w:tcW w:w="2206" w:type="dxa"/>
            <w:tcBorders>
              <w:top w:val="single" w:sz="2" w:space="0" w:color="auto"/>
              <w:left w:val="single" w:sz="2" w:space="0" w:color="auto"/>
              <w:bottom w:val="single" w:sz="2" w:space="0" w:color="auto"/>
              <w:right w:val="single" w:sz="2" w:space="0" w:color="auto"/>
            </w:tcBorders>
          </w:tcPr>
          <w:p w14:paraId="1CF33984" w14:textId="40734761" w:rsidR="002B5743" w:rsidRPr="00711388" w:rsidRDefault="002B5743" w:rsidP="00567869">
            <w:pPr>
              <w:pStyle w:val="NormalLeft"/>
              <w:rPr>
                <w:ins w:id="501" w:author="Autor"/>
                <w:lang w:val="en-GB"/>
              </w:rPr>
            </w:pPr>
            <w:ins w:id="502" w:author="Autor">
              <w:r>
                <w:rPr>
                  <w:lang w:val="en-GB"/>
                </w:rPr>
                <w:t>R0050/C0010</w:t>
              </w:r>
            </w:ins>
          </w:p>
        </w:tc>
        <w:tc>
          <w:tcPr>
            <w:tcW w:w="2844" w:type="dxa"/>
            <w:tcBorders>
              <w:top w:val="single" w:sz="2" w:space="0" w:color="auto"/>
              <w:left w:val="single" w:sz="2" w:space="0" w:color="auto"/>
              <w:bottom w:val="single" w:sz="2" w:space="0" w:color="auto"/>
              <w:right w:val="single" w:sz="2" w:space="0" w:color="auto"/>
            </w:tcBorders>
          </w:tcPr>
          <w:p w14:paraId="39F25153" w14:textId="66457E9F" w:rsidR="002B5743" w:rsidRPr="00711388" w:rsidRDefault="002B5743" w:rsidP="00567869">
            <w:pPr>
              <w:pStyle w:val="NormalLeft"/>
              <w:rPr>
                <w:ins w:id="503" w:author="Autor"/>
                <w:lang w:val="en-GB"/>
              </w:rPr>
            </w:pPr>
            <w:commentRangeStart w:id="504"/>
            <w:ins w:id="505" w:author="Autor">
              <w:r>
                <w:rPr>
                  <w:lang w:val="en-GB"/>
                </w:rPr>
                <w:t>Volume based simplification</w:t>
              </w:r>
              <w:commentRangeEnd w:id="504"/>
              <w:r w:rsidR="009F7E6C">
                <w:rPr>
                  <w:rStyle w:val="Odkaznakomentr"/>
                  <w:sz w:val="24"/>
                  <w:szCs w:val="24"/>
                  <w:lang w:val="en-GB"/>
                </w:rPr>
                <w:commentReference w:id="504"/>
              </w:r>
              <w:r>
                <w:rPr>
                  <w:lang w:val="en-GB"/>
                </w:rPr>
                <w:t xml:space="preserve"> – market risk</w:t>
              </w:r>
            </w:ins>
          </w:p>
        </w:tc>
        <w:tc>
          <w:tcPr>
            <w:tcW w:w="4129" w:type="dxa"/>
            <w:tcBorders>
              <w:top w:val="single" w:sz="2" w:space="0" w:color="auto"/>
              <w:left w:val="single" w:sz="2" w:space="0" w:color="auto"/>
              <w:bottom w:val="single" w:sz="2" w:space="0" w:color="auto"/>
              <w:right w:val="single" w:sz="2" w:space="0" w:color="auto"/>
            </w:tcBorders>
          </w:tcPr>
          <w:p w14:paraId="03465E5F" w14:textId="7029FFCA" w:rsidR="002B5743" w:rsidRPr="00711388" w:rsidRDefault="002B5743" w:rsidP="002B5743">
            <w:pPr>
              <w:pStyle w:val="NormalLeft"/>
              <w:jc w:val="both"/>
              <w:rPr>
                <w:ins w:id="506" w:author="Autor"/>
                <w:lang w:val="en-GB"/>
              </w:rPr>
            </w:pPr>
            <w:ins w:id="507"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entire market risk module</w:t>
              </w:r>
              <w:r w:rsidRPr="00711388">
                <w:rPr>
                  <w:lang w:val="en-GB"/>
                </w:rPr>
                <w:t>. The following options shall be used:</w:t>
              </w:r>
            </w:ins>
          </w:p>
          <w:p w14:paraId="3D9F1F81" w14:textId="77777777" w:rsidR="002B5743" w:rsidRPr="00711388" w:rsidRDefault="002B5743" w:rsidP="002B5743">
            <w:pPr>
              <w:pStyle w:val="NormalLeft"/>
              <w:jc w:val="both"/>
              <w:rPr>
                <w:ins w:id="508" w:author="Autor"/>
                <w:lang w:val="en-GB"/>
              </w:rPr>
            </w:pPr>
            <w:ins w:id="509" w:author="Autor">
              <w:r w:rsidRPr="00711388">
                <w:rPr>
                  <w:lang w:val="en-GB"/>
                </w:rPr>
                <w:t>1 - Simplifications used</w:t>
              </w:r>
            </w:ins>
          </w:p>
          <w:p w14:paraId="247AA57C" w14:textId="77777777" w:rsidR="002B5743" w:rsidRDefault="002B5743" w:rsidP="002B5743">
            <w:pPr>
              <w:pStyle w:val="NormalLeft"/>
              <w:jc w:val="both"/>
              <w:rPr>
                <w:ins w:id="510" w:author="Autor"/>
                <w:lang w:val="en-GB"/>
              </w:rPr>
            </w:pPr>
            <w:ins w:id="511" w:author="Autor">
              <w:r w:rsidRPr="00711388">
                <w:rPr>
                  <w:lang w:val="en-GB"/>
                </w:rPr>
                <w:t>2 - Simplifications not used</w:t>
              </w:r>
            </w:ins>
          </w:p>
          <w:p w14:paraId="2026A4DC" w14:textId="524A7DB3" w:rsidR="00675BD4" w:rsidRPr="00711388" w:rsidRDefault="00675BD4" w:rsidP="002B5743">
            <w:pPr>
              <w:pStyle w:val="NormalLeft"/>
              <w:jc w:val="both"/>
              <w:rPr>
                <w:ins w:id="512" w:author="Autor"/>
                <w:lang w:val="en-GB"/>
              </w:rPr>
            </w:pPr>
            <w:ins w:id="513" w:author="Autor">
              <w:r>
                <w:rPr>
                  <w:lang w:val="en-GB"/>
                </w:rPr>
                <w:lastRenderedPageBreak/>
                <w:t>If the simplification is used on the level of the market risk module, “2 – Simplification not used” shall be chosen for all sub-modules.</w:t>
              </w:r>
            </w:ins>
          </w:p>
        </w:tc>
      </w:tr>
      <w:tr w:rsidR="00675BD4" w:rsidRPr="00711388" w14:paraId="7A454C68" w14:textId="77777777" w:rsidTr="00A71095">
        <w:trPr>
          <w:ins w:id="514" w:author="Autor"/>
        </w:trPr>
        <w:tc>
          <w:tcPr>
            <w:tcW w:w="2206" w:type="dxa"/>
            <w:tcBorders>
              <w:top w:val="single" w:sz="2" w:space="0" w:color="auto"/>
              <w:left w:val="single" w:sz="2" w:space="0" w:color="auto"/>
              <w:bottom w:val="single" w:sz="2" w:space="0" w:color="auto"/>
              <w:right w:val="single" w:sz="2" w:space="0" w:color="auto"/>
            </w:tcBorders>
          </w:tcPr>
          <w:p w14:paraId="4B0606FC" w14:textId="049DDADC" w:rsidR="00675BD4" w:rsidRDefault="00675BD4" w:rsidP="00675BD4">
            <w:pPr>
              <w:pStyle w:val="NormalLeft"/>
              <w:rPr>
                <w:ins w:id="515" w:author="Autor"/>
                <w:lang w:val="en-GB"/>
              </w:rPr>
            </w:pPr>
            <w:ins w:id="516" w:author="Autor">
              <w:r>
                <w:rPr>
                  <w:lang w:val="en-GB"/>
                </w:rPr>
                <w:lastRenderedPageBreak/>
                <w:t>R0051/C0010</w:t>
              </w:r>
            </w:ins>
          </w:p>
        </w:tc>
        <w:tc>
          <w:tcPr>
            <w:tcW w:w="2844" w:type="dxa"/>
            <w:tcBorders>
              <w:top w:val="single" w:sz="2" w:space="0" w:color="auto"/>
              <w:left w:val="single" w:sz="2" w:space="0" w:color="auto"/>
              <w:bottom w:val="single" w:sz="2" w:space="0" w:color="auto"/>
              <w:right w:val="single" w:sz="2" w:space="0" w:color="auto"/>
            </w:tcBorders>
          </w:tcPr>
          <w:p w14:paraId="4146DA99" w14:textId="1BBDF813" w:rsidR="00675BD4" w:rsidRDefault="00675BD4" w:rsidP="00675BD4">
            <w:pPr>
              <w:pStyle w:val="NormalLeft"/>
              <w:rPr>
                <w:ins w:id="517" w:author="Autor"/>
                <w:lang w:val="en-GB"/>
              </w:rPr>
            </w:pPr>
            <w:ins w:id="518" w:author="Autor">
              <w:r>
                <w:rPr>
                  <w:lang w:val="en-GB"/>
                </w:rPr>
                <w:t>Volume based simplification – interest rate risk</w:t>
              </w:r>
            </w:ins>
          </w:p>
        </w:tc>
        <w:tc>
          <w:tcPr>
            <w:tcW w:w="4129" w:type="dxa"/>
            <w:tcBorders>
              <w:top w:val="single" w:sz="2" w:space="0" w:color="auto"/>
              <w:left w:val="single" w:sz="2" w:space="0" w:color="auto"/>
              <w:bottom w:val="single" w:sz="2" w:space="0" w:color="auto"/>
              <w:right w:val="single" w:sz="2" w:space="0" w:color="auto"/>
            </w:tcBorders>
          </w:tcPr>
          <w:p w14:paraId="3FBC8158" w14:textId="02C2356B" w:rsidR="00675BD4" w:rsidRPr="00711388" w:rsidRDefault="00675BD4" w:rsidP="00675BD4">
            <w:pPr>
              <w:pStyle w:val="NormalLeft"/>
              <w:jc w:val="both"/>
              <w:rPr>
                <w:ins w:id="519" w:author="Autor"/>
                <w:lang w:val="en-GB"/>
              </w:rPr>
            </w:pPr>
            <w:ins w:id="520"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interest rate risk sub-module of the market risk module</w:t>
              </w:r>
              <w:r w:rsidRPr="00711388">
                <w:rPr>
                  <w:lang w:val="en-GB"/>
                </w:rPr>
                <w:t>. The following options shall be used:</w:t>
              </w:r>
            </w:ins>
          </w:p>
          <w:p w14:paraId="3DBAF50B" w14:textId="77777777" w:rsidR="00675BD4" w:rsidRPr="00711388" w:rsidRDefault="00675BD4" w:rsidP="00675BD4">
            <w:pPr>
              <w:pStyle w:val="NormalLeft"/>
              <w:jc w:val="both"/>
              <w:rPr>
                <w:ins w:id="521" w:author="Autor"/>
                <w:lang w:val="en-GB"/>
              </w:rPr>
            </w:pPr>
            <w:ins w:id="522" w:author="Autor">
              <w:r w:rsidRPr="00711388">
                <w:rPr>
                  <w:lang w:val="en-GB"/>
                </w:rPr>
                <w:t>1 - Simplifications used</w:t>
              </w:r>
            </w:ins>
          </w:p>
          <w:p w14:paraId="563CEC62" w14:textId="48578C4D" w:rsidR="00675BD4" w:rsidRPr="00711388" w:rsidRDefault="00675BD4" w:rsidP="00675BD4">
            <w:pPr>
              <w:pStyle w:val="NormalLeft"/>
              <w:jc w:val="both"/>
              <w:rPr>
                <w:ins w:id="523" w:author="Autor"/>
                <w:lang w:val="en-GB"/>
              </w:rPr>
            </w:pPr>
            <w:ins w:id="524" w:author="Autor">
              <w:r w:rsidRPr="00711388">
                <w:rPr>
                  <w:lang w:val="en-GB"/>
                </w:rPr>
                <w:t>2 - Simplifications not used</w:t>
              </w:r>
            </w:ins>
          </w:p>
        </w:tc>
      </w:tr>
      <w:tr w:rsidR="00675BD4" w:rsidRPr="00711388" w14:paraId="4363323D" w14:textId="77777777" w:rsidTr="00A71095">
        <w:trPr>
          <w:ins w:id="525" w:author="Autor"/>
        </w:trPr>
        <w:tc>
          <w:tcPr>
            <w:tcW w:w="2206" w:type="dxa"/>
            <w:tcBorders>
              <w:top w:val="single" w:sz="2" w:space="0" w:color="auto"/>
              <w:left w:val="single" w:sz="2" w:space="0" w:color="auto"/>
              <w:bottom w:val="single" w:sz="2" w:space="0" w:color="auto"/>
              <w:right w:val="single" w:sz="2" w:space="0" w:color="auto"/>
            </w:tcBorders>
          </w:tcPr>
          <w:p w14:paraId="1C5FD7F0" w14:textId="66FE939C" w:rsidR="00675BD4" w:rsidRDefault="00675BD4" w:rsidP="00675BD4">
            <w:pPr>
              <w:pStyle w:val="NormalLeft"/>
              <w:rPr>
                <w:ins w:id="526" w:author="Autor"/>
                <w:lang w:val="en-GB"/>
              </w:rPr>
            </w:pPr>
            <w:ins w:id="527" w:author="Autor">
              <w:r>
                <w:rPr>
                  <w:lang w:val="en-GB"/>
                </w:rPr>
                <w:t>R0052/C0010</w:t>
              </w:r>
            </w:ins>
          </w:p>
        </w:tc>
        <w:tc>
          <w:tcPr>
            <w:tcW w:w="2844" w:type="dxa"/>
            <w:tcBorders>
              <w:top w:val="single" w:sz="2" w:space="0" w:color="auto"/>
              <w:left w:val="single" w:sz="2" w:space="0" w:color="auto"/>
              <w:bottom w:val="single" w:sz="2" w:space="0" w:color="auto"/>
              <w:right w:val="single" w:sz="2" w:space="0" w:color="auto"/>
            </w:tcBorders>
          </w:tcPr>
          <w:p w14:paraId="23EBC0F2" w14:textId="597D5D3C" w:rsidR="00675BD4" w:rsidRDefault="00675BD4" w:rsidP="00675BD4">
            <w:pPr>
              <w:pStyle w:val="NormalLeft"/>
              <w:rPr>
                <w:ins w:id="528" w:author="Autor"/>
                <w:lang w:val="en-GB"/>
              </w:rPr>
            </w:pPr>
            <w:ins w:id="529" w:author="Autor">
              <w:r>
                <w:rPr>
                  <w:lang w:val="en-GB"/>
                </w:rPr>
                <w:t>Volume based simplification – equity risk</w:t>
              </w:r>
            </w:ins>
          </w:p>
        </w:tc>
        <w:tc>
          <w:tcPr>
            <w:tcW w:w="4129" w:type="dxa"/>
            <w:tcBorders>
              <w:top w:val="single" w:sz="2" w:space="0" w:color="auto"/>
              <w:left w:val="single" w:sz="2" w:space="0" w:color="auto"/>
              <w:bottom w:val="single" w:sz="2" w:space="0" w:color="auto"/>
              <w:right w:val="single" w:sz="2" w:space="0" w:color="auto"/>
            </w:tcBorders>
          </w:tcPr>
          <w:p w14:paraId="706B296A" w14:textId="5E25B1D5" w:rsidR="00675BD4" w:rsidRPr="00711388" w:rsidRDefault="00675BD4" w:rsidP="00675BD4">
            <w:pPr>
              <w:pStyle w:val="NormalLeft"/>
              <w:jc w:val="both"/>
              <w:rPr>
                <w:ins w:id="530" w:author="Autor"/>
                <w:lang w:val="en-GB"/>
              </w:rPr>
            </w:pPr>
            <w:ins w:id="531"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equity risk sub-module of the market risk module</w:t>
              </w:r>
              <w:r w:rsidRPr="00711388">
                <w:rPr>
                  <w:lang w:val="en-GB"/>
                </w:rPr>
                <w:t>. The following options shall be used:</w:t>
              </w:r>
            </w:ins>
          </w:p>
          <w:p w14:paraId="5A20B953" w14:textId="77777777" w:rsidR="00675BD4" w:rsidRPr="00711388" w:rsidRDefault="00675BD4" w:rsidP="00675BD4">
            <w:pPr>
              <w:pStyle w:val="NormalLeft"/>
              <w:jc w:val="both"/>
              <w:rPr>
                <w:ins w:id="532" w:author="Autor"/>
                <w:lang w:val="en-GB"/>
              </w:rPr>
            </w:pPr>
            <w:ins w:id="533" w:author="Autor">
              <w:r w:rsidRPr="00711388">
                <w:rPr>
                  <w:lang w:val="en-GB"/>
                </w:rPr>
                <w:t>1 - Simplifications used</w:t>
              </w:r>
            </w:ins>
          </w:p>
          <w:p w14:paraId="2655C494" w14:textId="34727BB2" w:rsidR="00675BD4" w:rsidRPr="00711388" w:rsidRDefault="00675BD4" w:rsidP="00675BD4">
            <w:pPr>
              <w:pStyle w:val="NormalLeft"/>
              <w:jc w:val="both"/>
              <w:rPr>
                <w:ins w:id="534" w:author="Autor"/>
                <w:lang w:val="en-GB"/>
              </w:rPr>
            </w:pPr>
            <w:ins w:id="535" w:author="Autor">
              <w:r w:rsidRPr="00711388">
                <w:rPr>
                  <w:lang w:val="en-GB"/>
                </w:rPr>
                <w:t>2 - Simplifications not used</w:t>
              </w:r>
            </w:ins>
          </w:p>
        </w:tc>
      </w:tr>
      <w:tr w:rsidR="00675BD4" w:rsidRPr="00711388" w14:paraId="0134CF9F" w14:textId="77777777" w:rsidTr="00A71095">
        <w:trPr>
          <w:ins w:id="536" w:author="Autor"/>
        </w:trPr>
        <w:tc>
          <w:tcPr>
            <w:tcW w:w="2206" w:type="dxa"/>
            <w:tcBorders>
              <w:top w:val="single" w:sz="2" w:space="0" w:color="auto"/>
              <w:left w:val="single" w:sz="2" w:space="0" w:color="auto"/>
              <w:bottom w:val="single" w:sz="2" w:space="0" w:color="auto"/>
              <w:right w:val="single" w:sz="2" w:space="0" w:color="auto"/>
            </w:tcBorders>
          </w:tcPr>
          <w:p w14:paraId="5B1F32DA" w14:textId="4D845441" w:rsidR="00675BD4" w:rsidRDefault="00675BD4" w:rsidP="00675BD4">
            <w:pPr>
              <w:pStyle w:val="NormalLeft"/>
              <w:rPr>
                <w:ins w:id="537" w:author="Autor"/>
                <w:lang w:val="en-GB"/>
              </w:rPr>
            </w:pPr>
            <w:ins w:id="538" w:author="Autor">
              <w:r>
                <w:rPr>
                  <w:lang w:val="en-GB"/>
                </w:rPr>
                <w:t>R0053/C0010</w:t>
              </w:r>
            </w:ins>
          </w:p>
        </w:tc>
        <w:tc>
          <w:tcPr>
            <w:tcW w:w="2844" w:type="dxa"/>
            <w:tcBorders>
              <w:top w:val="single" w:sz="2" w:space="0" w:color="auto"/>
              <w:left w:val="single" w:sz="2" w:space="0" w:color="auto"/>
              <w:bottom w:val="single" w:sz="2" w:space="0" w:color="auto"/>
              <w:right w:val="single" w:sz="2" w:space="0" w:color="auto"/>
            </w:tcBorders>
          </w:tcPr>
          <w:p w14:paraId="56EEB8D9" w14:textId="5839D66A" w:rsidR="00675BD4" w:rsidRDefault="00675BD4" w:rsidP="00675BD4">
            <w:pPr>
              <w:pStyle w:val="NormalLeft"/>
              <w:rPr>
                <w:ins w:id="539" w:author="Autor"/>
                <w:lang w:val="en-GB"/>
              </w:rPr>
            </w:pPr>
            <w:ins w:id="540" w:author="Autor">
              <w:r>
                <w:rPr>
                  <w:lang w:val="en-GB"/>
                </w:rPr>
                <w:t>Volume based simplification – property risk</w:t>
              </w:r>
            </w:ins>
          </w:p>
        </w:tc>
        <w:tc>
          <w:tcPr>
            <w:tcW w:w="4129" w:type="dxa"/>
            <w:tcBorders>
              <w:top w:val="single" w:sz="2" w:space="0" w:color="auto"/>
              <w:left w:val="single" w:sz="2" w:space="0" w:color="auto"/>
              <w:bottom w:val="single" w:sz="2" w:space="0" w:color="auto"/>
              <w:right w:val="single" w:sz="2" w:space="0" w:color="auto"/>
            </w:tcBorders>
          </w:tcPr>
          <w:p w14:paraId="11240D23" w14:textId="66267460" w:rsidR="00675BD4" w:rsidRPr="00711388" w:rsidRDefault="00675BD4" w:rsidP="00675BD4">
            <w:pPr>
              <w:pStyle w:val="NormalLeft"/>
              <w:jc w:val="both"/>
              <w:rPr>
                <w:ins w:id="541" w:author="Autor"/>
                <w:lang w:val="en-GB"/>
              </w:rPr>
            </w:pPr>
            <w:ins w:id="542"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property risk sub-module of the market risk module</w:t>
              </w:r>
              <w:r w:rsidRPr="00711388">
                <w:rPr>
                  <w:lang w:val="en-GB"/>
                </w:rPr>
                <w:t>. The following options shall be used:</w:t>
              </w:r>
            </w:ins>
          </w:p>
          <w:p w14:paraId="2F18B169" w14:textId="77777777" w:rsidR="00675BD4" w:rsidRPr="00711388" w:rsidRDefault="00675BD4" w:rsidP="00675BD4">
            <w:pPr>
              <w:pStyle w:val="NormalLeft"/>
              <w:jc w:val="both"/>
              <w:rPr>
                <w:ins w:id="543" w:author="Autor"/>
                <w:lang w:val="en-GB"/>
              </w:rPr>
            </w:pPr>
            <w:ins w:id="544" w:author="Autor">
              <w:r w:rsidRPr="00711388">
                <w:rPr>
                  <w:lang w:val="en-GB"/>
                </w:rPr>
                <w:t>1 - Simplifications used</w:t>
              </w:r>
            </w:ins>
          </w:p>
          <w:p w14:paraId="1F364D01" w14:textId="615ADDBD" w:rsidR="00675BD4" w:rsidRPr="00711388" w:rsidRDefault="00675BD4" w:rsidP="00675BD4">
            <w:pPr>
              <w:pStyle w:val="NormalLeft"/>
              <w:jc w:val="both"/>
              <w:rPr>
                <w:ins w:id="545" w:author="Autor"/>
                <w:lang w:val="en-GB"/>
              </w:rPr>
            </w:pPr>
            <w:ins w:id="546" w:author="Autor">
              <w:r w:rsidRPr="00711388">
                <w:rPr>
                  <w:lang w:val="en-GB"/>
                </w:rPr>
                <w:t>2 - Simplifications not used</w:t>
              </w:r>
            </w:ins>
          </w:p>
        </w:tc>
      </w:tr>
      <w:tr w:rsidR="00675BD4" w:rsidRPr="00711388" w14:paraId="325B37D9" w14:textId="77777777" w:rsidTr="00A71095">
        <w:trPr>
          <w:ins w:id="547" w:author="Autor"/>
        </w:trPr>
        <w:tc>
          <w:tcPr>
            <w:tcW w:w="2206" w:type="dxa"/>
            <w:tcBorders>
              <w:top w:val="single" w:sz="2" w:space="0" w:color="auto"/>
              <w:left w:val="single" w:sz="2" w:space="0" w:color="auto"/>
              <w:bottom w:val="single" w:sz="2" w:space="0" w:color="auto"/>
              <w:right w:val="single" w:sz="2" w:space="0" w:color="auto"/>
            </w:tcBorders>
          </w:tcPr>
          <w:p w14:paraId="4A50E870" w14:textId="36C7187A" w:rsidR="00675BD4" w:rsidRDefault="00675BD4" w:rsidP="00675BD4">
            <w:pPr>
              <w:pStyle w:val="NormalLeft"/>
              <w:rPr>
                <w:ins w:id="548" w:author="Autor"/>
                <w:lang w:val="en-GB"/>
              </w:rPr>
            </w:pPr>
            <w:ins w:id="549" w:author="Autor">
              <w:r>
                <w:rPr>
                  <w:lang w:val="en-GB"/>
                </w:rPr>
                <w:t>R0054/C0010</w:t>
              </w:r>
            </w:ins>
          </w:p>
        </w:tc>
        <w:tc>
          <w:tcPr>
            <w:tcW w:w="2844" w:type="dxa"/>
            <w:tcBorders>
              <w:top w:val="single" w:sz="2" w:space="0" w:color="auto"/>
              <w:left w:val="single" w:sz="2" w:space="0" w:color="auto"/>
              <w:bottom w:val="single" w:sz="2" w:space="0" w:color="auto"/>
              <w:right w:val="single" w:sz="2" w:space="0" w:color="auto"/>
            </w:tcBorders>
          </w:tcPr>
          <w:p w14:paraId="1CF1DB78" w14:textId="3923AFA8" w:rsidR="00675BD4" w:rsidRDefault="00675BD4" w:rsidP="00675BD4">
            <w:pPr>
              <w:pStyle w:val="NormalLeft"/>
              <w:rPr>
                <w:ins w:id="550" w:author="Autor"/>
                <w:lang w:val="en-GB"/>
              </w:rPr>
            </w:pPr>
            <w:ins w:id="551" w:author="Autor">
              <w:r>
                <w:rPr>
                  <w:lang w:val="en-GB"/>
                </w:rPr>
                <w:t>Volume based simplification – spread risk</w:t>
              </w:r>
            </w:ins>
          </w:p>
        </w:tc>
        <w:tc>
          <w:tcPr>
            <w:tcW w:w="4129" w:type="dxa"/>
            <w:tcBorders>
              <w:top w:val="single" w:sz="2" w:space="0" w:color="auto"/>
              <w:left w:val="single" w:sz="2" w:space="0" w:color="auto"/>
              <w:bottom w:val="single" w:sz="2" w:space="0" w:color="auto"/>
              <w:right w:val="single" w:sz="2" w:space="0" w:color="auto"/>
            </w:tcBorders>
          </w:tcPr>
          <w:p w14:paraId="7B0397BC" w14:textId="31C12E81" w:rsidR="00675BD4" w:rsidRPr="00711388" w:rsidRDefault="00675BD4" w:rsidP="00675BD4">
            <w:pPr>
              <w:pStyle w:val="NormalLeft"/>
              <w:jc w:val="both"/>
              <w:rPr>
                <w:ins w:id="552" w:author="Autor"/>
                <w:lang w:val="en-GB"/>
              </w:rPr>
            </w:pPr>
            <w:ins w:id="553"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spread risk sub-module of the market risk module</w:t>
              </w:r>
              <w:r w:rsidRPr="00711388">
                <w:rPr>
                  <w:lang w:val="en-GB"/>
                </w:rPr>
                <w:t>. The following options shall be used:</w:t>
              </w:r>
            </w:ins>
          </w:p>
          <w:p w14:paraId="53E0F823" w14:textId="77777777" w:rsidR="00675BD4" w:rsidRPr="00711388" w:rsidRDefault="00675BD4" w:rsidP="00675BD4">
            <w:pPr>
              <w:pStyle w:val="NormalLeft"/>
              <w:jc w:val="both"/>
              <w:rPr>
                <w:ins w:id="554" w:author="Autor"/>
                <w:lang w:val="en-GB"/>
              </w:rPr>
            </w:pPr>
            <w:ins w:id="555" w:author="Autor">
              <w:r w:rsidRPr="00711388">
                <w:rPr>
                  <w:lang w:val="en-GB"/>
                </w:rPr>
                <w:t>1 - Simplifications used</w:t>
              </w:r>
            </w:ins>
          </w:p>
          <w:p w14:paraId="057D48B7" w14:textId="789C45D5" w:rsidR="00675BD4" w:rsidRPr="00711388" w:rsidRDefault="00675BD4" w:rsidP="00675BD4">
            <w:pPr>
              <w:pStyle w:val="NormalLeft"/>
              <w:jc w:val="both"/>
              <w:rPr>
                <w:ins w:id="556" w:author="Autor"/>
                <w:lang w:val="en-GB"/>
              </w:rPr>
            </w:pPr>
            <w:ins w:id="557" w:author="Autor">
              <w:r w:rsidRPr="00711388">
                <w:rPr>
                  <w:lang w:val="en-GB"/>
                </w:rPr>
                <w:t>2 - Simplifications not used</w:t>
              </w:r>
            </w:ins>
          </w:p>
        </w:tc>
      </w:tr>
      <w:tr w:rsidR="00675BD4" w:rsidRPr="00711388" w14:paraId="40A998E0" w14:textId="77777777" w:rsidTr="00A71095">
        <w:trPr>
          <w:ins w:id="558" w:author="Autor"/>
        </w:trPr>
        <w:tc>
          <w:tcPr>
            <w:tcW w:w="2206" w:type="dxa"/>
            <w:tcBorders>
              <w:top w:val="single" w:sz="2" w:space="0" w:color="auto"/>
              <w:left w:val="single" w:sz="2" w:space="0" w:color="auto"/>
              <w:bottom w:val="single" w:sz="2" w:space="0" w:color="auto"/>
              <w:right w:val="single" w:sz="2" w:space="0" w:color="auto"/>
            </w:tcBorders>
          </w:tcPr>
          <w:p w14:paraId="78D37819" w14:textId="3C3D6EF7" w:rsidR="00675BD4" w:rsidRDefault="00675BD4" w:rsidP="00675BD4">
            <w:pPr>
              <w:pStyle w:val="NormalLeft"/>
              <w:rPr>
                <w:ins w:id="559" w:author="Autor"/>
                <w:lang w:val="en-GB"/>
              </w:rPr>
            </w:pPr>
            <w:ins w:id="560" w:author="Autor">
              <w:r>
                <w:rPr>
                  <w:lang w:val="en-GB"/>
                </w:rPr>
                <w:t>R0055/C0010</w:t>
              </w:r>
            </w:ins>
          </w:p>
        </w:tc>
        <w:tc>
          <w:tcPr>
            <w:tcW w:w="2844" w:type="dxa"/>
            <w:tcBorders>
              <w:top w:val="single" w:sz="2" w:space="0" w:color="auto"/>
              <w:left w:val="single" w:sz="2" w:space="0" w:color="auto"/>
              <w:bottom w:val="single" w:sz="2" w:space="0" w:color="auto"/>
              <w:right w:val="single" w:sz="2" w:space="0" w:color="auto"/>
            </w:tcBorders>
          </w:tcPr>
          <w:p w14:paraId="63B35D94" w14:textId="0B76FB3B" w:rsidR="00675BD4" w:rsidRDefault="00675BD4" w:rsidP="00675BD4">
            <w:pPr>
              <w:pStyle w:val="NormalLeft"/>
              <w:rPr>
                <w:ins w:id="561" w:author="Autor"/>
                <w:lang w:val="en-GB"/>
              </w:rPr>
            </w:pPr>
            <w:ins w:id="562" w:author="Autor">
              <w:r>
                <w:rPr>
                  <w:lang w:val="en-GB"/>
                </w:rPr>
                <w:t>Volume based simplification – currency risk</w:t>
              </w:r>
            </w:ins>
          </w:p>
        </w:tc>
        <w:tc>
          <w:tcPr>
            <w:tcW w:w="4129" w:type="dxa"/>
            <w:tcBorders>
              <w:top w:val="single" w:sz="2" w:space="0" w:color="auto"/>
              <w:left w:val="single" w:sz="2" w:space="0" w:color="auto"/>
              <w:bottom w:val="single" w:sz="2" w:space="0" w:color="auto"/>
              <w:right w:val="single" w:sz="2" w:space="0" w:color="auto"/>
            </w:tcBorders>
          </w:tcPr>
          <w:p w14:paraId="06760374" w14:textId="77AC901C" w:rsidR="00675BD4" w:rsidRPr="00711388" w:rsidRDefault="00675BD4" w:rsidP="00675BD4">
            <w:pPr>
              <w:pStyle w:val="NormalLeft"/>
              <w:jc w:val="both"/>
              <w:rPr>
                <w:ins w:id="563" w:author="Autor"/>
                <w:lang w:val="en-GB"/>
              </w:rPr>
            </w:pPr>
            <w:ins w:id="564"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currency risk sub-</w:t>
              </w:r>
              <w:r>
                <w:rPr>
                  <w:lang w:val="en-GB"/>
                </w:rPr>
                <w:lastRenderedPageBreak/>
                <w:t>module of the market risk module</w:t>
              </w:r>
              <w:r w:rsidRPr="00711388">
                <w:rPr>
                  <w:lang w:val="en-GB"/>
                </w:rPr>
                <w:t>. The following options shall be used:</w:t>
              </w:r>
            </w:ins>
          </w:p>
          <w:p w14:paraId="786F2AE4" w14:textId="77777777" w:rsidR="00675BD4" w:rsidRPr="00711388" w:rsidRDefault="00675BD4" w:rsidP="00675BD4">
            <w:pPr>
              <w:pStyle w:val="NormalLeft"/>
              <w:jc w:val="both"/>
              <w:rPr>
                <w:ins w:id="565" w:author="Autor"/>
                <w:lang w:val="en-GB"/>
              </w:rPr>
            </w:pPr>
            <w:ins w:id="566" w:author="Autor">
              <w:r w:rsidRPr="00711388">
                <w:rPr>
                  <w:lang w:val="en-GB"/>
                </w:rPr>
                <w:t>1 - Simplifications used</w:t>
              </w:r>
            </w:ins>
          </w:p>
          <w:p w14:paraId="7319D266" w14:textId="5BCD5E0B" w:rsidR="00675BD4" w:rsidRPr="00711388" w:rsidRDefault="00675BD4" w:rsidP="00675BD4">
            <w:pPr>
              <w:pStyle w:val="NormalLeft"/>
              <w:jc w:val="both"/>
              <w:rPr>
                <w:ins w:id="567" w:author="Autor"/>
                <w:lang w:val="en-GB"/>
              </w:rPr>
            </w:pPr>
            <w:ins w:id="568" w:author="Autor">
              <w:r w:rsidRPr="00711388">
                <w:rPr>
                  <w:lang w:val="en-GB"/>
                </w:rPr>
                <w:t>2 - Simplifications not used</w:t>
              </w:r>
            </w:ins>
          </w:p>
        </w:tc>
      </w:tr>
      <w:tr w:rsidR="00675BD4" w:rsidRPr="00711388" w14:paraId="7680BF88" w14:textId="77777777" w:rsidTr="00A71095">
        <w:trPr>
          <w:ins w:id="569" w:author="Autor"/>
        </w:trPr>
        <w:tc>
          <w:tcPr>
            <w:tcW w:w="2206" w:type="dxa"/>
            <w:tcBorders>
              <w:top w:val="single" w:sz="2" w:space="0" w:color="auto"/>
              <w:left w:val="single" w:sz="2" w:space="0" w:color="auto"/>
              <w:bottom w:val="single" w:sz="2" w:space="0" w:color="auto"/>
              <w:right w:val="single" w:sz="2" w:space="0" w:color="auto"/>
            </w:tcBorders>
          </w:tcPr>
          <w:p w14:paraId="0BC74BCB" w14:textId="005DB5BC" w:rsidR="00675BD4" w:rsidRDefault="00675BD4" w:rsidP="00675BD4">
            <w:pPr>
              <w:pStyle w:val="NormalLeft"/>
              <w:rPr>
                <w:ins w:id="570" w:author="Autor"/>
                <w:lang w:val="en-GB"/>
              </w:rPr>
            </w:pPr>
            <w:ins w:id="571" w:author="Autor">
              <w:r>
                <w:rPr>
                  <w:lang w:val="en-GB"/>
                </w:rPr>
                <w:lastRenderedPageBreak/>
                <w:t>R0056/C0010</w:t>
              </w:r>
            </w:ins>
          </w:p>
        </w:tc>
        <w:tc>
          <w:tcPr>
            <w:tcW w:w="2844" w:type="dxa"/>
            <w:tcBorders>
              <w:top w:val="single" w:sz="2" w:space="0" w:color="auto"/>
              <w:left w:val="single" w:sz="2" w:space="0" w:color="auto"/>
              <w:bottom w:val="single" w:sz="2" w:space="0" w:color="auto"/>
              <w:right w:val="single" w:sz="2" w:space="0" w:color="auto"/>
            </w:tcBorders>
          </w:tcPr>
          <w:p w14:paraId="77B35EF8" w14:textId="7E252240" w:rsidR="00675BD4" w:rsidRDefault="00675BD4" w:rsidP="00675BD4">
            <w:pPr>
              <w:pStyle w:val="NormalLeft"/>
              <w:rPr>
                <w:ins w:id="572" w:author="Autor"/>
                <w:lang w:val="en-GB"/>
              </w:rPr>
            </w:pPr>
            <w:ins w:id="573" w:author="Autor">
              <w:r>
                <w:rPr>
                  <w:lang w:val="en-GB"/>
                </w:rPr>
                <w:t>Volume based simplification – market risk concentration</w:t>
              </w:r>
            </w:ins>
          </w:p>
        </w:tc>
        <w:tc>
          <w:tcPr>
            <w:tcW w:w="4129" w:type="dxa"/>
            <w:tcBorders>
              <w:top w:val="single" w:sz="2" w:space="0" w:color="auto"/>
              <w:left w:val="single" w:sz="2" w:space="0" w:color="auto"/>
              <w:bottom w:val="single" w:sz="2" w:space="0" w:color="auto"/>
              <w:right w:val="single" w:sz="2" w:space="0" w:color="auto"/>
            </w:tcBorders>
          </w:tcPr>
          <w:p w14:paraId="0062D230" w14:textId="71D4C094" w:rsidR="00675BD4" w:rsidRPr="00711388" w:rsidRDefault="00675BD4" w:rsidP="00675BD4">
            <w:pPr>
              <w:pStyle w:val="NormalLeft"/>
              <w:jc w:val="both"/>
              <w:rPr>
                <w:ins w:id="574" w:author="Autor"/>
                <w:lang w:val="en-GB"/>
              </w:rPr>
            </w:pPr>
            <w:ins w:id="575"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market risk concentration risk sub-module of the market risk module</w:t>
              </w:r>
              <w:r w:rsidRPr="00711388">
                <w:rPr>
                  <w:lang w:val="en-GB"/>
                </w:rPr>
                <w:t>. The following options shall be used:</w:t>
              </w:r>
            </w:ins>
          </w:p>
          <w:p w14:paraId="6A261BE1" w14:textId="77777777" w:rsidR="00675BD4" w:rsidRPr="00711388" w:rsidRDefault="00675BD4" w:rsidP="00675BD4">
            <w:pPr>
              <w:pStyle w:val="NormalLeft"/>
              <w:jc w:val="both"/>
              <w:rPr>
                <w:ins w:id="576" w:author="Autor"/>
                <w:lang w:val="en-GB"/>
              </w:rPr>
            </w:pPr>
            <w:ins w:id="577" w:author="Autor">
              <w:r w:rsidRPr="00711388">
                <w:rPr>
                  <w:lang w:val="en-GB"/>
                </w:rPr>
                <w:t>1 - Simplifications used</w:t>
              </w:r>
            </w:ins>
          </w:p>
          <w:p w14:paraId="374F4116" w14:textId="53087987" w:rsidR="00675BD4" w:rsidRPr="00711388" w:rsidRDefault="00675BD4" w:rsidP="00675BD4">
            <w:pPr>
              <w:pStyle w:val="NormalLeft"/>
              <w:jc w:val="both"/>
              <w:rPr>
                <w:ins w:id="578" w:author="Autor"/>
                <w:lang w:val="en-GB"/>
              </w:rPr>
            </w:pPr>
            <w:ins w:id="579" w:author="Autor">
              <w:r w:rsidRPr="00711388">
                <w:rPr>
                  <w:lang w:val="en-GB"/>
                </w:rPr>
                <w:t>2 - Simplifications not used</w:t>
              </w:r>
            </w:ins>
          </w:p>
        </w:tc>
      </w:tr>
      <w:tr w:rsidR="00675BD4" w:rsidRPr="00711388" w14:paraId="2BED4A07" w14:textId="77777777" w:rsidTr="00A71095">
        <w:tc>
          <w:tcPr>
            <w:tcW w:w="2206" w:type="dxa"/>
            <w:tcBorders>
              <w:top w:val="single" w:sz="2" w:space="0" w:color="auto"/>
              <w:left w:val="single" w:sz="2" w:space="0" w:color="auto"/>
              <w:bottom w:val="single" w:sz="2" w:space="0" w:color="auto"/>
              <w:right w:val="single" w:sz="2" w:space="0" w:color="auto"/>
            </w:tcBorders>
          </w:tcPr>
          <w:p w14:paraId="20DECAC8" w14:textId="77777777" w:rsidR="00675BD4" w:rsidRPr="00711388" w:rsidRDefault="00675BD4" w:rsidP="00675BD4">
            <w:pPr>
              <w:pStyle w:val="NormalCentered"/>
              <w:rPr>
                <w:lang w:val="en-GB"/>
              </w:rPr>
            </w:pPr>
            <w:r w:rsidRPr="00711388">
              <w:rPr>
                <w:i/>
                <w:iCs/>
                <w:lang w:val="en-GB"/>
              </w:rPr>
              <w:t>Interest rate risk</w:t>
            </w:r>
          </w:p>
        </w:tc>
        <w:tc>
          <w:tcPr>
            <w:tcW w:w="2844" w:type="dxa"/>
            <w:tcBorders>
              <w:top w:val="single" w:sz="2" w:space="0" w:color="auto"/>
              <w:left w:val="single" w:sz="2" w:space="0" w:color="auto"/>
              <w:bottom w:val="single" w:sz="2" w:space="0" w:color="auto"/>
              <w:right w:val="single" w:sz="2" w:space="0" w:color="auto"/>
            </w:tcBorders>
          </w:tcPr>
          <w:p w14:paraId="1E16134E" w14:textId="77777777" w:rsidR="00675BD4" w:rsidRPr="00711388" w:rsidRDefault="00675BD4" w:rsidP="00675BD4">
            <w:pPr>
              <w:pStyle w:val="NormalCentered"/>
              <w:rPr>
                <w:lang w:val="en-GB"/>
              </w:rPr>
            </w:pPr>
          </w:p>
        </w:tc>
        <w:tc>
          <w:tcPr>
            <w:tcW w:w="4129" w:type="dxa"/>
            <w:tcBorders>
              <w:top w:val="single" w:sz="2" w:space="0" w:color="auto"/>
              <w:left w:val="single" w:sz="2" w:space="0" w:color="auto"/>
              <w:bottom w:val="single" w:sz="2" w:space="0" w:color="auto"/>
              <w:right w:val="single" w:sz="2" w:space="0" w:color="auto"/>
            </w:tcBorders>
          </w:tcPr>
          <w:p w14:paraId="4FEF5719" w14:textId="77777777" w:rsidR="00675BD4" w:rsidRPr="00711388" w:rsidRDefault="00675BD4" w:rsidP="00675BD4">
            <w:pPr>
              <w:pStyle w:val="NormalCentered"/>
              <w:rPr>
                <w:lang w:val="en-GB"/>
              </w:rPr>
            </w:pPr>
          </w:p>
        </w:tc>
      </w:tr>
      <w:tr w:rsidR="00675BD4" w:rsidRPr="00711388" w14:paraId="5E556FE3" w14:textId="77777777" w:rsidTr="00A71095">
        <w:tc>
          <w:tcPr>
            <w:tcW w:w="2206" w:type="dxa"/>
            <w:tcBorders>
              <w:top w:val="single" w:sz="2" w:space="0" w:color="auto"/>
              <w:left w:val="single" w:sz="2" w:space="0" w:color="auto"/>
              <w:bottom w:val="single" w:sz="2" w:space="0" w:color="auto"/>
              <w:right w:val="single" w:sz="2" w:space="0" w:color="auto"/>
            </w:tcBorders>
          </w:tcPr>
          <w:p w14:paraId="493DB041" w14:textId="77777777" w:rsidR="00675BD4" w:rsidRPr="00711388" w:rsidRDefault="00675BD4" w:rsidP="00675BD4">
            <w:pPr>
              <w:pStyle w:val="NormalLeft"/>
              <w:rPr>
                <w:lang w:val="en-GB"/>
              </w:rPr>
            </w:pPr>
            <w:r w:rsidRPr="00711388">
              <w:rPr>
                <w:lang w:val="en-GB"/>
              </w:rPr>
              <w:t>R0100/C0060</w:t>
            </w:r>
          </w:p>
        </w:tc>
        <w:tc>
          <w:tcPr>
            <w:tcW w:w="2844" w:type="dxa"/>
            <w:tcBorders>
              <w:top w:val="single" w:sz="2" w:space="0" w:color="auto"/>
              <w:left w:val="single" w:sz="2" w:space="0" w:color="auto"/>
              <w:bottom w:val="single" w:sz="2" w:space="0" w:color="auto"/>
              <w:right w:val="single" w:sz="2" w:space="0" w:color="auto"/>
            </w:tcBorders>
          </w:tcPr>
          <w:p w14:paraId="5E9F92EA" w14:textId="5F91E97E" w:rsidR="00675BD4" w:rsidRPr="00711388" w:rsidRDefault="00675BD4" w:rsidP="00675BD4">
            <w:pPr>
              <w:pStyle w:val="NormalLeft"/>
              <w:rPr>
                <w:lang w:val="en-GB"/>
              </w:rPr>
            </w:pPr>
            <w:r w:rsidRPr="00711388">
              <w:rPr>
                <w:lang w:val="en-GB"/>
              </w:rPr>
              <w:t>Absolute value after shock - Net solvency capital requirement - interest rate risk</w:t>
            </w:r>
          </w:p>
        </w:tc>
        <w:tc>
          <w:tcPr>
            <w:tcW w:w="4129" w:type="dxa"/>
            <w:tcBorders>
              <w:top w:val="single" w:sz="2" w:space="0" w:color="auto"/>
              <w:left w:val="single" w:sz="2" w:space="0" w:color="auto"/>
              <w:bottom w:val="single" w:sz="2" w:space="0" w:color="auto"/>
              <w:right w:val="single" w:sz="2" w:space="0" w:color="auto"/>
            </w:tcBorders>
          </w:tcPr>
          <w:p w14:paraId="2AD40B07" w14:textId="77777777" w:rsidR="00675BD4" w:rsidRPr="00711388" w:rsidRDefault="00675BD4" w:rsidP="00675BD4">
            <w:pPr>
              <w:pStyle w:val="NormalLeft"/>
              <w:jc w:val="both"/>
              <w:rPr>
                <w:lang w:val="en-GB"/>
              </w:rPr>
            </w:pPr>
            <w:r w:rsidRPr="00711388">
              <w:rPr>
                <w:lang w:val="en-GB"/>
              </w:rPr>
              <w:t>This is the net capital charge for interest rate risk, i.e. after adjustment for the loss absorbing capacity of technical provisions.</w:t>
            </w:r>
          </w:p>
          <w:p w14:paraId="23B7D43A" w14:textId="77777777" w:rsidR="00675BD4" w:rsidRPr="00711388" w:rsidRDefault="00675BD4" w:rsidP="00675BD4">
            <w:pPr>
              <w:pStyle w:val="NormalLeft"/>
              <w:jc w:val="both"/>
              <w:rPr>
                <w:lang w:val="en-GB"/>
              </w:rPr>
            </w:pPr>
            <w:r w:rsidRPr="00711388">
              <w:rPr>
                <w:lang w:val="en-GB"/>
              </w:rPr>
              <w:t>If R0020/C0010=1, this item represents the net capital charge for interest rate risk calculated using simplified calculations for captive undertakings.</w:t>
            </w:r>
          </w:p>
        </w:tc>
      </w:tr>
      <w:tr w:rsidR="00675BD4" w:rsidRPr="00711388" w14:paraId="3D822B72" w14:textId="77777777" w:rsidTr="00A71095">
        <w:tc>
          <w:tcPr>
            <w:tcW w:w="2206" w:type="dxa"/>
            <w:tcBorders>
              <w:top w:val="single" w:sz="2" w:space="0" w:color="auto"/>
              <w:left w:val="single" w:sz="2" w:space="0" w:color="auto"/>
              <w:bottom w:val="single" w:sz="2" w:space="0" w:color="auto"/>
              <w:right w:val="single" w:sz="2" w:space="0" w:color="auto"/>
            </w:tcBorders>
          </w:tcPr>
          <w:p w14:paraId="0EB247DC" w14:textId="77777777" w:rsidR="00675BD4" w:rsidRPr="00711388" w:rsidRDefault="00675BD4" w:rsidP="00675BD4">
            <w:pPr>
              <w:pStyle w:val="NormalLeft"/>
              <w:rPr>
                <w:lang w:val="en-GB"/>
              </w:rPr>
            </w:pPr>
            <w:r w:rsidRPr="00711388">
              <w:rPr>
                <w:lang w:val="en-GB"/>
              </w:rPr>
              <w:t>R0100/C0080</w:t>
            </w:r>
          </w:p>
        </w:tc>
        <w:tc>
          <w:tcPr>
            <w:tcW w:w="2844" w:type="dxa"/>
            <w:tcBorders>
              <w:top w:val="single" w:sz="2" w:space="0" w:color="auto"/>
              <w:left w:val="single" w:sz="2" w:space="0" w:color="auto"/>
              <w:bottom w:val="single" w:sz="2" w:space="0" w:color="auto"/>
              <w:right w:val="single" w:sz="2" w:space="0" w:color="auto"/>
            </w:tcBorders>
          </w:tcPr>
          <w:p w14:paraId="687B8814" w14:textId="65E53605" w:rsidR="00675BD4" w:rsidRPr="00711388" w:rsidRDefault="00675BD4" w:rsidP="00675BD4">
            <w:pPr>
              <w:pStyle w:val="NormalLeft"/>
              <w:rPr>
                <w:lang w:val="en-GB"/>
              </w:rPr>
            </w:pPr>
            <w:r w:rsidRPr="00711388">
              <w:rPr>
                <w:lang w:val="en-GB"/>
              </w:rPr>
              <w:t>Absolute value after shock - Gross solvency capital requirement- interest rate risk</w:t>
            </w:r>
          </w:p>
        </w:tc>
        <w:tc>
          <w:tcPr>
            <w:tcW w:w="4129" w:type="dxa"/>
            <w:tcBorders>
              <w:top w:val="single" w:sz="2" w:space="0" w:color="auto"/>
              <w:left w:val="single" w:sz="2" w:space="0" w:color="auto"/>
              <w:bottom w:val="single" w:sz="2" w:space="0" w:color="auto"/>
              <w:right w:val="single" w:sz="2" w:space="0" w:color="auto"/>
            </w:tcBorders>
          </w:tcPr>
          <w:p w14:paraId="66205A34" w14:textId="77777777" w:rsidR="00675BD4" w:rsidRPr="00711388" w:rsidRDefault="00675BD4" w:rsidP="00675BD4">
            <w:pPr>
              <w:pStyle w:val="NormalLeft"/>
              <w:jc w:val="both"/>
              <w:rPr>
                <w:lang w:val="en-GB"/>
              </w:rPr>
            </w:pPr>
            <w:r w:rsidRPr="00711388">
              <w:rPr>
                <w:lang w:val="en-GB"/>
              </w:rPr>
              <w:t>This is the gross capital charge for interest rate risk, i.e. before the loss absorbing capacity of technical provisions.</w:t>
            </w:r>
          </w:p>
          <w:p w14:paraId="02316F29" w14:textId="77777777" w:rsidR="00675BD4" w:rsidRPr="00711388" w:rsidRDefault="00675BD4" w:rsidP="00675BD4">
            <w:pPr>
              <w:pStyle w:val="NormalLeft"/>
              <w:jc w:val="both"/>
              <w:rPr>
                <w:lang w:val="en-GB"/>
              </w:rPr>
            </w:pPr>
            <w:r w:rsidRPr="00711388">
              <w:rPr>
                <w:lang w:val="en-GB"/>
              </w:rPr>
              <w:t>If R0020/C0010=1, this item represents the gross capital charge for interest rate risk calculated using simplified calculations for captive undertakings.</w:t>
            </w:r>
          </w:p>
        </w:tc>
      </w:tr>
      <w:tr w:rsidR="00675BD4" w:rsidRPr="00711388" w14:paraId="3D34512F" w14:textId="77777777" w:rsidTr="00A71095">
        <w:tc>
          <w:tcPr>
            <w:tcW w:w="2206" w:type="dxa"/>
            <w:tcBorders>
              <w:top w:val="single" w:sz="2" w:space="0" w:color="auto"/>
              <w:left w:val="single" w:sz="2" w:space="0" w:color="auto"/>
              <w:bottom w:val="single" w:sz="2" w:space="0" w:color="auto"/>
              <w:right w:val="single" w:sz="2" w:space="0" w:color="auto"/>
            </w:tcBorders>
          </w:tcPr>
          <w:p w14:paraId="45C98D0E" w14:textId="78207402" w:rsidR="00675BD4" w:rsidRPr="00711388" w:rsidRDefault="00675BD4" w:rsidP="00675BD4">
            <w:pPr>
              <w:pStyle w:val="NormalLeft"/>
              <w:rPr>
                <w:lang w:val="en-GB"/>
              </w:rPr>
            </w:pPr>
            <w:r w:rsidRPr="00711388">
              <w:rPr>
                <w:lang w:val="en-GB"/>
              </w:rPr>
              <w:t>R0110-R0120/C0020</w:t>
            </w:r>
          </w:p>
        </w:tc>
        <w:tc>
          <w:tcPr>
            <w:tcW w:w="2844" w:type="dxa"/>
            <w:tcBorders>
              <w:top w:val="single" w:sz="2" w:space="0" w:color="auto"/>
              <w:left w:val="single" w:sz="2" w:space="0" w:color="auto"/>
              <w:bottom w:val="single" w:sz="2" w:space="0" w:color="auto"/>
              <w:right w:val="single" w:sz="2" w:space="0" w:color="auto"/>
            </w:tcBorders>
          </w:tcPr>
          <w:p w14:paraId="60353E5B" w14:textId="2385424A" w:rsidR="00675BD4" w:rsidRPr="00711388" w:rsidRDefault="00675BD4" w:rsidP="00675BD4">
            <w:pPr>
              <w:pStyle w:val="NormalLeft"/>
              <w:rPr>
                <w:lang w:val="en-GB"/>
              </w:rPr>
            </w:pPr>
            <w:r w:rsidRPr="00711388">
              <w:rPr>
                <w:lang w:val="en-GB"/>
              </w:rPr>
              <w:t>Initial absolute values before shock - Assets - Interest rate risk - interest rate down/up shock</w:t>
            </w:r>
          </w:p>
        </w:tc>
        <w:tc>
          <w:tcPr>
            <w:tcW w:w="4129" w:type="dxa"/>
            <w:tcBorders>
              <w:top w:val="single" w:sz="2" w:space="0" w:color="auto"/>
              <w:left w:val="single" w:sz="2" w:space="0" w:color="auto"/>
              <w:bottom w:val="single" w:sz="2" w:space="0" w:color="auto"/>
              <w:right w:val="single" w:sz="2" w:space="0" w:color="auto"/>
            </w:tcBorders>
          </w:tcPr>
          <w:p w14:paraId="75A614F4" w14:textId="77777777" w:rsidR="00675BD4" w:rsidRPr="00711388" w:rsidRDefault="00675BD4" w:rsidP="00675BD4">
            <w:pPr>
              <w:pStyle w:val="NormalLeft"/>
              <w:jc w:val="both"/>
              <w:rPr>
                <w:lang w:val="en-GB"/>
              </w:rPr>
            </w:pPr>
            <w:r w:rsidRPr="00711388">
              <w:rPr>
                <w:lang w:val="en-GB"/>
              </w:rPr>
              <w:t>This is the total value of the assets sensitive to interest rate down/up risk, before shock.</w:t>
            </w:r>
          </w:p>
          <w:p w14:paraId="7F7EC40E"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7D3C4903" w14:textId="77777777" w:rsidTr="00A71095">
        <w:tc>
          <w:tcPr>
            <w:tcW w:w="2206" w:type="dxa"/>
            <w:tcBorders>
              <w:top w:val="single" w:sz="2" w:space="0" w:color="auto"/>
              <w:left w:val="single" w:sz="2" w:space="0" w:color="auto"/>
              <w:bottom w:val="single" w:sz="2" w:space="0" w:color="auto"/>
              <w:right w:val="single" w:sz="2" w:space="0" w:color="auto"/>
            </w:tcBorders>
          </w:tcPr>
          <w:p w14:paraId="1B1B5AE8" w14:textId="3CED5AE1" w:rsidR="00675BD4" w:rsidRPr="00711388" w:rsidRDefault="00675BD4" w:rsidP="00675BD4">
            <w:pPr>
              <w:pStyle w:val="NormalLeft"/>
              <w:rPr>
                <w:lang w:val="en-GB"/>
              </w:rPr>
            </w:pPr>
            <w:r w:rsidRPr="00711388">
              <w:rPr>
                <w:lang w:val="en-GB"/>
              </w:rPr>
              <w:t>R0110-R0120/C0030</w:t>
            </w:r>
          </w:p>
        </w:tc>
        <w:tc>
          <w:tcPr>
            <w:tcW w:w="2844" w:type="dxa"/>
            <w:tcBorders>
              <w:top w:val="single" w:sz="2" w:space="0" w:color="auto"/>
              <w:left w:val="single" w:sz="2" w:space="0" w:color="auto"/>
              <w:bottom w:val="single" w:sz="2" w:space="0" w:color="auto"/>
              <w:right w:val="single" w:sz="2" w:space="0" w:color="auto"/>
            </w:tcBorders>
          </w:tcPr>
          <w:p w14:paraId="037B402A" w14:textId="158316AA" w:rsidR="00675BD4" w:rsidRPr="00711388" w:rsidRDefault="00675BD4" w:rsidP="00675BD4">
            <w:pPr>
              <w:pStyle w:val="NormalLeft"/>
              <w:rPr>
                <w:lang w:val="en-GB"/>
              </w:rPr>
            </w:pPr>
            <w:r w:rsidRPr="00711388">
              <w:rPr>
                <w:lang w:val="en-GB"/>
              </w:rPr>
              <w:t>Initial absolute values before shock - Liabilities - Interest rate risk - interest rate down/up shock</w:t>
            </w:r>
          </w:p>
        </w:tc>
        <w:tc>
          <w:tcPr>
            <w:tcW w:w="4129" w:type="dxa"/>
            <w:tcBorders>
              <w:top w:val="single" w:sz="2" w:space="0" w:color="auto"/>
              <w:left w:val="single" w:sz="2" w:space="0" w:color="auto"/>
              <w:bottom w:val="single" w:sz="2" w:space="0" w:color="auto"/>
              <w:right w:val="single" w:sz="2" w:space="0" w:color="auto"/>
            </w:tcBorders>
          </w:tcPr>
          <w:p w14:paraId="2A59427B" w14:textId="77777777" w:rsidR="00675BD4" w:rsidRPr="00711388" w:rsidRDefault="00675BD4" w:rsidP="00675BD4">
            <w:pPr>
              <w:pStyle w:val="NormalLeft"/>
              <w:jc w:val="both"/>
              <w:rPr>
                <w:lang w:val="en-GB"/>
              </w:rPr>
            </w:pPr>
            <w:r w:rsidRPr="00711388">
              <w:rPr>
                <w:lang w:val="en-GB"/>
              </w:rPr>
              <w:t>This is the total value of the liabilities sensitive to interest rate down/up risk, before shock.</w:t>
            </w:r>
          </w:p>
          <w:p w14:paraId="3D583D81" w14:textId="77777777" w:rsidR="00675BD4" w:rsidRPr="00711388" w:rsidRDefault="00675BD4" w:rsidP="00675BD4">
            <w:pPr>
              <w:pStyle w:val="NormalLeft"/>
              <w:jc w:val="both"/>
              <w:rPr>
                <w:lang w:val="en-GB"/>
              </w:rPr>
            </w:pPr>
            <w:r w:rsidRPr="00711388">
              <w:rPr>
                <w:lang w:val="en-GB"/>
              </w:rPr>
              <w:lastRenderedPageBreak/>
              <w:t>The amount of Technical Provisions (TP) shall be net of reinsurance and SPV recoverables.</w:t>
            </w:r>
          </w:p>
        </w:tc>
      </w:tr>
      <w:tr w:rsidR="00675BD4" w:rsidRPr="00711388" w14:paraId="0746BD64" w14:textId="77777777" w:rsidTr="00A71095">
        <w:tc>
          <w:tcPr>
            <w:tcW w:w="2206" w:type="dxa"/>
            <w:tcBorders>
              <w:top w:val="single" w:sz="2" w:space="0" w:color="auto"/>
              <w:left w:val="single" w:sz="2" w:space="0" w:color="auto"/>
              <w:bottom w:val="single" w:sz="2" w:space="0" w:color="auto"/>
              <w:right w:val="single" w:sz="2" w:space="0" w:color="auto"/>
            </w:tcBorders>
          </w:tcPr>
          <w:p w14:paraId="0CC9FF6A" w14:textId="1B16C550" w:rsidR="00675BD4" w:rsidRPr="00711388" w:rsidRDefault="00675BD4" w:rsidP="00675BD4">
            <w:pPr>
              <w:pStyle w:val="NormalLeft"/>
              <w:rPr>
                <w:lang w:val="en-GB"/>
              </w:rPr>
            </w:pPr>
            <w:r w:rsidRPr="00711388">
              <w:rPr>
                <w:lang w:val="en-GB"/>
              </w:rPr>
              <w:lastRenderedPageBreak/>
              <w:t>R0110-R0120/C0040</w:t>
            </w:r>
          </w:p>
        </w:tc>
        <w:tc>
          <w:tcPr>
            <w:tcW w:w="2844" w:type="dxa"/>
            <w:tcBorders>
              <w:top w:val="single" w:sz="2" w:space="0" w:color="auto"/>
              <w:left w:val="single" w:sz="2" w:space="0" w:color="auto"/>
              <w:bottom w:val="single" w:sz="2" w:space="0" w:color="auto"/>
              <w:right w:val="single" w:sz="2" w:space="0" w:color="auto"/>
            </w:tcBorders>
          </w:tcPr>
          <w:p w14:paraId="3C583AC8" w14:textId="559DD077" w:rsidR="00675BD4" w:rsidRPr="00711388" w:rsidRDefault="00675BD4" w:rsidP="00675BD4">
            <w:pPr>
              <w:pStyle w:val="NormalLeft"/>
              <w:rPr>
                <w:lang w:val="en-GB"/>
              </w:rPr>
            </w:pPr>
            <w:r w:rsidRPr="00711388">
              <w:rPr>
                <w:lang w:val="en-GB"/>
              </w:rPr>
              <w:t>Absolute values after shock - Assets - Interest rate risk - interest rate down/up shock</w:t>
            </w:r>
          </w:p>
        </w:tc>
        <w:tc>
          <w:tcPr>
            <w:tcW w:w="4129" w:type="dxa"/>
            <w:tcBorders>
              <w:top w:val="single" w:sz="2" w:space="0" w:color="auto"/>
              <w:left w:val="single" w:sz="2" w:space="0" w:color="auto"/>
              <w:bottom w:val="single" w:sz="2" w:space="0" w:color="auto"/>
              <w:right w:val="single" w:sz="2" w:space="0" w:color="auto"/>
            </w:tcBorders>
          </w:tcPr>
          <w:p w14:paraId="1FD3EA1E" w14:textId="77777777" w:rsidR="00675BD4" w:rsidRPr="00711388" w:rsidRDefault="00675BD4" w:rsidP="00675BD4">
            <w:pPr>
              <w:pStyle w:val="NormalLeft"/>
              <w:jc w:val="both"/>
              <w:rPr>
                <w:lang w:val="en-GB"/>
              </w:rPr>
            </w:pPr>
            <w:r w:rsidRPr="00711388">
              <w:rPr>
                <w:lang w:val="en-GB"/>
              </w:rPr>
              <w:t>This is the absolute value of assets sensitive to interest rate down/up risks after the shock.</w:t>
            </w:r>
          </w:p>
          <w:p w14:paraId="1FC9441D"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6DECC60E" w14:textId="77777777" w:rsidTr="00A71095">
        <w:tc>
          <w:tcPr>
            <w:tcW w:w="2206" w:type="dxa"/>
            <w:tcBorders>
              <w:top w:val="single" w:sz="2" w:space="0" w:color="auto"/>
              <w:left w:val="single" w:sz="2" w:space="0" w:color="auto"/>
              <w:bottom w:val="single" w:sz="2" w:space="0" w:color="auto"/>
              <w:right w:val="single" w:sz="2" w:space="0" w:color="auto"/>
            </w:tcBorders>
          </w:tcPr>
          <w:p w14:paraId="3FDC694A" w14:textId="2E85060B" w:rsidR="00675BD4" w:rsidRPr="00711388" w:rsidRDefault="00675BD4" w:rsidP="00675BD4">
            <w:pPr>
              <w:pStyle w:val="NormalLeft"/>
              <w:rPr>
                <w:lang w:val="en-GB"/>
              </w:rPr>
            </w:pPr>
            <w:r w:rsidRPr="00711388">
              <w:rPr>
                <w:lang w:val="en-GB"/>
              </w:rPr>
              <w:t>R0110-R0120/C0050</w:t>
            </w:r>
          </w:p>
        </w:tc>
        <w:tc>
          <w:tcPr>
            <w:tcW w:w="2844" w:type="dxa"/>
            <w:tcBorders>
              <w:top w:val="single" w:sz="2" w:space="0" w:color="auto"/>
              <w:left w:val="single" w:sz="2" w:space="0" w:color="auto"/>
              <w:bottom w:val="single" w:sz="2" w:space="0" w:color="auto"/>
              <w:right w:val="single" w:sz="2" w:space="0" w:color="auto"/>
            </w:tcBorders>
          </w:tcPr>
          <w:p w14:paraId="05C00C0F" w14:textId="4CA376FB" w:rsidR="00675BD4" w:rsidRPr="00711388" w:rsidRDefault="00675BD4" w:rsidP="00675BD4">
            <w:pPr>
              <w:pStyle w:val="NormalLeft"/>
              <w:rPr>
                <w:lang w:val="en-GB"/>
              </w:rPr>
            </w:pPr>
            <w:r w:rsidRPr="00711388">
              <w:rPr>
                <w:lang w:val="en-GB"/>
              </w:rPr>
              <w:t>Absolute values after shock - Liabilities (after the loss absorbing capacity of technical provisions) - Interest rate risk- interest rate down/up shock</w:t>
            </w:r>
          </w:p>
        </w:tc>
        <w:tc>
          <w:tcPr>
            <w:tcW w:w="4129" w:type="dxa"/>
            <w:tcBorders>
              <w:top w:val="single" w:sz="2" w:space="0" w:color="auto"/>
              <w:left w:val="single" w:sz="2" w:space="0" w:color="auto"/>
              <w:bottom w:val="single" w:sz="2" w:space="0" w:color="auto"/>
              <w:right w:val="single" w:sz="2" w:space="0" w:color="auto"/>
            </w:tcBorders>
          </w:tcPr>
          <w:p w14:paraId="339B5C90" w14:textId="77777777" w:rsidR="00675BD4" w:rsidRPr="00711388" w:rsidRDefault="00675BD4" w:rsidP="00675BD4">
            <w:pPr>
              <w:pStyle w:val="NormalLeft"/>
              <w:jc w:val="both"/>
              <w:rPr>
                <w:lang w:val="en-GB"/>
              </w:rPr>
            </w:pPr>
            <w:r w:rsidRPr="00711388">
              <w:rPr>
                <w:lang w:val="en-GB"/>
              </w:rPr>
              <w:t>This is the absolute value of liabilities (after the loss absorbing capacity of technical provisions) sensitive to interest rate down/up risks after the shock.</w:t>
            </w:r>
          </w:p>
          <w:p w14:paraId="6A3AD43B"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524665DF" w14:textId="77777777" w:rsidTr="00A71095">
        <w:tc>
          <w:tcPr>
            <w:tcW w:w="2206" w:type="dxa"/>
            <w:tcBorders>
              <w:top w:val="single" w:sz="2" w:space="0" w:color="auto"/>
              <w:left w:val="single" w:sz="2" w:space="0" w:color="auto"/>
              <w:bottom w:val="single" w:sz="2" w:space="0" w:color="auto"/>
              <w:right w:val="single" w:sz="2" w:space="0" w:color="auto"/>
            </w:tcBorders>
          </w:tcPr>
          <w:p w14:paraId="2F76F322" w14:textId="613FF94B" w:rsidR="00675BD4" w:rsidRPr="00711388" w:rsidRDefault="00675BD4" w:rsidP="00675BD4">
            <w:pPr>
              <w:pStyle w:val="NormalLeft"/>
              <w:rPr>
                <w:lang w:val="en-GB"/>
              </w:rPr>
            </w:pPr>
            <w:r w:rsidRPr="00711388">
              <w:rPr>
                <w:lang w:val="en-GB"/>
              </w:rPr>
              <w:t>R0110-R0120/C0060</w:t>
            </w:r>
          </w:p>
        </w:tc>
        <w:tc>
          <w:tcPr>
            <w:tcW w:w="2844" w:type="dxa"/>
            <w:tcBorders>
              <w:top w:val="single" w:sz="2" w:space="0" w:color="auto"/>
              <w:left w:val="single" w:sz="2" w:space="0" w:color="auto"/>
              <w:bottom w:val="single" w:sz="2" w:space="0" w:color="auto"/>
              <w:right w:val="single" w:sz="2" w:space="0" w:color="auto"/>
            </w:tcBorders>
          </w:tcPr>
          <w:p w14:paraId="015A367F" w14:textId="21DED8BC" w:rsidR="00675BD4" w:rsidRPr="00711388" w:rsidRDefault="00675BD4" w:rsidP="00675BD4">
            <w:pPr>
              <w:pStyle w:val="NormalLeft"/>
              <w:rPr>
                <w:lang w:val="en-GB"/>
              </w:rPr>
            </w:pPr>
            <w:r w:rsidRPr="00711388">
              <w:rPr>
                <w:lang w:val="en-GB"/>
              </w:rPr>
              <w:t>Absolute value after shock - Net solvency capital requirement- interest rate risk- interest rate down/up shock</w:t>
            </w:r>
          </w:p>
        </w:tc>
        <w:tc>
          <w:tcPr>
            <w:tcW w:w="4129" w:type="dxa"/>
            <w:tcBorders>
              <w:top w:val="single" w:sz="2" w:space="0" w:color="auto"/>
              <w:left w:val="single" w:sz="2" w:space="0" w:color="auto"/>
              <w:bottom w:val="single" w:sz="2" w:space="0" w:color="auto"/>
              <w:right w:val="single" w:sz="2" w:space="0" w:color="auto"/>
            </w:tcBorders>
          </w:tcPr>
          <w:p w14:paraId="7CE96320" w14:textId="77777777" w:rsidR="00675BD4" w:rsidRPr="00711388" w:rsidRDefault="00675BD4" w:rsidP="00675BD4">
            <w:pPr>
              <w:pStyle w:val="NormalLeft"/>
              <w:jc w:val="both"/>
              <w:rPr>
                <w:lang w:val="en-GB"/>
              </w:rPr>
            </w:pPr>
            <w:r w:rsidRPr="00711388">
              <w:rPr>
                <w:lang w:val="en-GB"/>
              </w:rPr>
              <w:t>This is the net capital charge for interest rate down/up risk, after adjustment for the loss absorbing capacity of technical provisions.</w:t>
            </w:r>
          </w:p>
          <w:p w14:paraId="208CBD49" w14:textId="77777777" w:rsidR="00675BD4" w:rsidRPr="00711388" w:rsidRDefault="00675BD4" w:rsidP="00675BD4">
            <w:pPr>
              <w:pStyle w:val="NormalLeft"/>
              <w:jc w:val="both"/>
              <w:rPr>
                <w:lang w:val="en-GB"/>
              </w:rPr>
            </w:pPr>
            <w:r w:rsidRPr="00711388">
              <w:rPr>
                <w:lang w:val="en-GB"/>
              </w:rPr>
              <w:t>If R0020/C0010=1, this item represents the net capital charge for interest rate down/up risk calculated using simplifications.</w:t>
            </w:r>
          </w:p>
        </w:tc>
      </w:tr>
      <w:tr w:rsidR="00675BD4" w:rsidRPr="00711388" w14:paraId="1033AFE9" w14:textId="77777777" w:rsidTr="00A71095">
        <w:tc>
          <w:tcPr>
            <w:tcW w:w="2206" w:type="dxa"/>
            <w:tcBorders>
              <w:top w:val="single" w:sz="2" w:space="0" w:color="auto"/>
              <w:left w:val="single" w:sz="2" w:space="0" w:color="auto"/>
              <w:bottom w:val="single" w:sz="2" w:space="0" w:color="auto"/>
              <w:right w:val="single" w:sz="2" w:space="0" w:color="auto"/>
            </w:tcBorders>
          </w:tcPr>
          <w:p w14:paraId="71BEF95F" w14:textId="501CD222" w:rsidR="00675BD4" w:rsidRPr="00711388" w:rsidRDefault="00675BD4" w:rsidP="00675BD4">
            <w:pPr>
              <w:pStyle w:val="NormalLeft"/>
              <w:rPr>
                <w:lang w:val="en-GB"/>
              </w:rPr>
            </w:pPr>
            <w:r w:rsidRPr="00711388">
              <w:rPr>
                <w:lang w:val="en-GB"/>
              </w:rPr>
              <w:t>R0110-R0120/C0070</w:t>
            </w:r>
          </w:p>
        </w:tc>
        <w:tc>
          <w:tcPr>
            <w:tcW w:w="2844" w:type="dxa"/>
            <w:tcBorders>
              <w:top w:val="single" w:sz="2" w:space="0" w:color="auto"/>
              <w:left w:val="single" w:sz="2" w:space="0" w:color="auto"/>
              <w:bottom w:val="single" w:sz="2" w:space="0" w:color="auto"/>
              <w:right w:val="single" w:sz="2" w:space="0" w:color="auto"/>
            </w:tcBorders>
          </w:tcPr>
          <w:p w14:paraId="467197CA" w14:textId="79BC4C9A" w:rsidR="00675BD4" w:rsidRPr="00711388" w:rsidRDefault="00675BD4" w:rsidP="00675BD4">
            <w:pPr>
              <w:pStyle w:val="NormalLeft"/>
              <w:rPr>
                <w:lang w:val="en-GB"/>
              </w:rPr>
            </w:pPr>
            <w:r w:rsidRPr="00711388">
              <w:rPr>
                <w:lang w:val="en-GB"/>
              </w:rPr>
              <w:t>Absolute values after shock - Liabilities (before the loss-absorbing capacity of technical provisions) - Interest rate risk - Interest rate down/up shock</w:t>
            </w:r>
          </w:p>
        </w:tc>
        <w:tc>
          <w:tcPr>
            <w:tcW w:w="4129" w:type="dxa"/>
            <w:tcBorders>
              <w:top w:val="single" w:sz="2" w:space="0" w:color="auto"/>
              <w:left w:val="single" w:sz="2" w:space="0" w:color="auto"/>
              <w:bottom w:val="single" w:sz="2" w:space="0" w:color="auto"/>
              <w:right w:val="single" w:sz="2" w:space="0" w:color="auto"/>
            </w:tcBorders>
          </w:tcPr>
          <w:p w14:paraId="0ED8F7FA" w14:textId="77777777" w:rsidR="00675BD4" w:rsidRPr="00711388" w:rsidRDefault="00675BD4" w:rsidP="00675BD4">
            <w:pPr>
              <w:pStyle w:val="NormalLeft"/>
              <w:jc w:val="both"/>
              <w:rPr>
                <w:lang w:val="en-GB"/>
              </w:rPr>
            </w:pPr>
            <w:r w:rsidRPr="00711388">
              <w:rPr>
                <w:lang w:val="en-GB"/>
              </w:rPr>
              <w:t>This is the absolute value of liabilities (before the loss absorbing capacity of technical provisions) sensitive to interest rate down/up risks after the shock.</w:t>
            </w:r>
          </w:p>
          <w:p w14:paraId="34ADF242"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789E12E2" w14:textId="77777777" w:rsidTr="00A71095">
        <w:tc>
          <w:tcPr>
            <w:tcW w:w="2206" w:type="dxa"/>
            <w:tcBorders>
              <w:top w:val="single" w:sz="2" w:space="0" w:color="auto"/>
              <w:left w:val="single" w:sz="2" w:space="0" w:color="auto"/>
              <w:bottom w:val="single" w:sz="2" w:space="0" w:color="auto"/>
              <w:right w:val="single" w:sz="2" w:space="0" w:color="auto"/>
            </w:tcBorders>
          </w:tcPr>
          <w:p w14:paraId="29F040A2" w14:textId="1F5E7073" w:rsidR="00675BD4" w:rsidRPr="00711388" w:rsidRDefault="00675BD4" w:rsidP="00675BD4">
            <w:pPr>
              <w:pStyle w:val="NormalLeft"/>
              <w:rPr>
                <w:lang w:val="en-GB"/>
              </w:rPr>
            </w:pPr>
            <w:r w:rsidRPr="00711388">
              <w:rPr>
                <w:lang w:val="en-GB"/>
              </w:rPr>
              <w:t>R0110-R0120/C0080</w:t>
            </w:r>
          </w:p>
        </w:tc>
        <w:tc>
          <w:tcPr>
            <w:tcW w:w="2844" w:type="dxa"/>
            <w:tcBorders>
              <w:top w:val="single" w:sz="2" w:space="0" w:color="auto"/>
              <w:left w:val="single" w:sz="2" w:space="0" w:color="auto"/>
              <w:bottom w:val="single" w:sz="2" w:space="0" w:color="auto"/>
              <w:right w:val="single" w:sz="2" w:space="0" w:color="auto"/>
            </w:tcBorders>
          </w:tcPr>
          <w:p w14:paraId="00EC492B" w14:textId="4C0DD8FD" w:rsidR="00675BD4" w:rsidRPr="00711388" w:rsidRDefault="00675BD4" w:rsidP="00675BD4">
            <w:pPr>
              <w:pStyle w:val="NormalLeft"/>
              <w:rPr>
                <w:lang w:val="en-GB"/>
              </w:rPr>
            </w:pPr>
            <w:r w:rsidRPr="00711388">
              <w:rPr>
                <w:lang w:val="en-GB"/>
              </w:rPr>
              <w:t>Absolute value after shock - Gross solvency capital requirement - interest rate risk - interest rate down/up shock</w:t>
            </w:r>
          </w:p>
        </w:tc>
        <w:tc>
          <w:tcPr>
            <w:tcW w:w="4129" w:type="dxa"/>
            <w:tcBorders>
              <w:top w:val="single" w:sz="2" w:space="0" w:color="auto"/>
              <w:left w:val="single" w:sz="2" w:space="0" w:color="auto"/>
              <w:bottom w:val="single" w:sz="2" w:space="0" w:color="auto"/>
              <w:right w:val="single" w:sz="2" w:space="0" w:color="auto"/>
            </w:tcBorders>
          </w:tcPr>
          <w:p w14:paraId="03BFA096" w14:textId="77777777" w:rsidR="00675BD4" w:rsidRPr="00711388" w:rsidRDefault="00675BD4" w:rsidP="00675BD4">
            <w:pPr>
              <w:pStyle w:val="NormalLeft"/>
              <w:jc w:val="both"/>
              <w:rPr>
                <w:lang w:val="en-GB"/>
              </w:rPr>
            </w:pPr>
            <w:r w:rsidRPr="00711388">
              <w:rPr>
                <w:lang w:val="en-GB"/>
              </w:rPr>
              <w:t>This is the gross capital charge for the interest rate down/up risk, i.e. before the loss absorbing capacity of Technical provisions</w:t>
            </w:r>
          </w:p>
          <w:p w14:paraId="6980432D" w14:textId="77777777" w:rsidR="00675BD4" w:rsidRPr="00711388" w:rsidRDefault="00675BD4" w:rsidP="00675BD4">
            <w:pPr>
              <w:pStyle w:val="NormalLeft"/>
              <w:jc w:val="both"/>
              <w:rPr>
                <w:lang w:val="en-GB"/>
              </w:rPr>
            </w:pPr>
            <w:r w:rsidRPr="00711388">
              <w:rPr>
                <w:lang w:val="en-GB"/>
              </w:rPr>
              <w:t>If R0020/C0010=1, this item represents the gross capital charge for interest rate down/up risk calculated using simplifications.</w:t>
            </w:r>
          </w:p>
        </w:tc>
      </w:tr>
      <w:tr w:rsidR="00675BD4" w:rsidRPr="00711388" w14:paraId="3FC5F9B5" w14:textId="77777777" w:rsidTr="00A71095">
        <w:tc>
          <w:tcPr>
            <w:tcW w:w="2206" w:type="dxa"/>
            <w:tcBorders>
              <w:top w:val="single" w:sz="2" w:space="0" w:color="auto"/>
              <w:left w:val="single" w:sz="2" w:space="0" w:color="auto"/>
              <w:bottom w:val="single" w:sz="2" w:space="0" w:color="auto"/>
              <w:right w:val="single" w:sz="2" w:space="0" w:color="auto"/>
            </w:tcBorders>
          </w:tcPr>
          <w:p w14:paraId="63475A84" w14:textId="77777777" w:rsidR="00675BD4" w:rsidRPr="00711388" w:rsidRDefault="00675BD4" w:rsidP="00675BD4">
            <w:pPr>
              <w:pStyle w:val="NormalCentered"/>
              <w:rPr>
                <w:lang w:val="en-GB"/>
              </w:rPr>
            </w:pPr>
            <w:r w:rsidRPr="00711388">
              <w:rPr>
                <w:i/>
                <w:iCs/>
                <w:lang w:val="en-GB"/>
              </w:rPr>
              <w:t>Equity risk</w:t>
            </w:r>
          </w:p>
        </w:tc>
        <w:tc>
          <w:tcPr>
            <w:tcW w:w="2844" w:type="dxa"/>
            <w:tcBorders>
              <w:top w:val="single" w:sz="2" w:space="0" w:color="auto"/>
              <w:left w:val="single" w:sz="2" w:space="0" w:color="auto"/>
              <w:bottom w:val="single" w:sz="2" w:space="0" w:color="auto"/>
              <w:right w:val="single" w:sz="2" w:space="0" w:color="auto"/>
            </w:tcBorders>
          </w:tcPr>
          <w:p w14:paraId="436861E1" w14:textId="77777777" w:rsidR="00675BD4" w:rsidRPr="00711388" w:rsidRDefault="00675BD4" w:rsidP="00675BD4">
            <w:pPr>
              <w:pStyle w:val="NormalCentered"/>
              <w:rPr>
                <w:lang w:val="en-GB"/>
              </w:rPr>
            </w:pPr>
          </w:p>
        </w:tc>
        <w:tc>
          <w:tcPr>
            <w:tcW w:w="4129" w:type="dxa"/>
            <w:tcBorders>
              <w:top w:val="single" w:sz="2" w:space="0" w:color="auto"/>
              <w:left w:val="single" w:sz="2" w:space="0" w:color="auto"/>
              <w:bottom w:val="single" w:sz="2" w:space="0" w:color="auto"/>
              <w:right w:val="single" w:sz="2" w:space="0" w:color="auto"/>
            </w:tcBorders>
          </w:tcPr>
          <w:p w14:paraId="167FCC1C" w14:textId="77777777" w:rsidR="00675BD4" w:rsidRPr="00711388" w:rsidRDefault="00675BD4" w:rsidP="00675BD4">
            <w:pPr>
              <w:pStyle w:val="NormalCentered"/>
              <w:jc w:val="both"/>
              <w:rPr>
                <w:lang w:val="en-GB"/>
              </w:rPr>
            </w:pPr>
          </w:p>
        </w:tc>
      </w:tr>
      <w:tr w:rsidR="00675BD4" w:rsidRPr="00711388" w14:paraId="34CC441C" w14:textId="77777777" w:rsidTr="00A71095">
        <w:tc>
          <w:tcPr>
            <w:tcW w:w="2206" w:type="dxa"/>
            <w:tcBorders>
              <w:top w:val="single" w:sz="2" w:space="0" w:color="auto"/>
              <w:left w:val="single" w:sz="2" w:space="0" w:color="auto"/>
              <w:bottom w:val="single" w:sz="2" w:space="0" w:color="auto"/>
              <w:right w:val="single" w:sz="2" w:space="0" w:color="auto"/>
            </w:tcBorders>
          </w:tcPr>
          <w:p w14:paraId="29095CB0" w14:textId="77777777" w:rsidR="00675BD4" w:rsidRPr="00711388" w:rsidRDefault="00675BD4" w:rsidP="00675BD4">
            <w:pPr>
              <w:pStyle w:val="NormalLeft"/>
              <w:rPr>
                <w:lang w:val="en-GB"/>
              </w:rPr>
            </w:pPr>
            <w:r w:rsidRPr="00711388">
              <w:rPr>
                <w:lang w:val="en-GB"/>
              </w:rPr>
              <w:lastRenderedPageBreak/>
              <w:t>R0200/C0060</w:t>
            </w:r>
          </w:p>
        </w:tc>
        <w:tc>
          <w:tcPr>
            <w:tcW w:w="2844" w:type="dxa"/>
            <w:tcBorders>
              <w:top w:val="single" w:sz="2" w:space="0" w:color="auto"/>
              <w:left w:val="single" w:sz="2" w:space="0" w:color="auto"/>
              <w:bottom w:val="single" w:sz="2" w:space="0" w:color="auto"/>
              <w:right w:val="single" w:sz="2" w:space="0" w:color="auto"/>
            </w:tcBorders>
          </w:tcPr>
          <w:p w14:paraId="67358DCC" w14:textId="30375FF0" w:rsidR="00675BD4" w:rsidRPr="00711388" w:rsidRDefault="00675BD4" w:rsidP="00675BD4">
            <w:pPr>
              <w:pStyle w:val="NormalLeft"/>
              <w:rPr>
                <w:lang w:val="en-GB"/>
              </w:rPr>
            </w:pPr>
            <w:r w:rsidRPr="00711388">
              <w:rPr>
                <w:lang w:val="en-GB"/>
              </w:rPr>
              <w:t>Absolute value after shock - Net solvency capital requirement - equity risk</w:t>
            </w:r>
          </w:p>
        </w:tc>
        <w:tc>
          <w:tcPr>
            <w:tcW w:w="4129" w:type="dxa"/>
            <w:tcBorders>
              <w:top w:val="single" w:sz="2" w:space="0" w:color="auto"/>
              <w:left w:val="single" w:sz="2" w:space="0" w:color="auto"/>
              <w:bottom w:val="single" w:sz="2" w:space="0" w:color="auto"/>
              <w:right w:val="single" w:sz="2" w:space="0" w:color="auto"/>
            </w:tcBorders>
          </w:tcPr>
          <w:p w14:paraId="0C8DBE5A" w14:textId="77777777" w:rsidR="00675BD4" w:rsidRPr="00711388" w:rsidRDefault="00675BD4" w:rsidP="00675BD4">
            <w:pPr>
              <w:pStyle w:val="NormalLeft"/>
              <w:jc w:val="both"/>
              <w:rPr>
                <w:lang w:val="en-GB"/>
              </w:rPr>
            </w:pPr>
            <w:r w:rsidRPr="00711388">
              <w:rPr>
                <w:lang w:val="en-GB"/>
              </w:rPr>
              <w:t>This is the net capital charge for equity risk, i.e. after adjustment for the loss absorbing capacity of technical provisions.</w:t>
            </w:r>
          </w:p>
        </w:tc>
      </w:tr>
      <w:tr w:rsidR="00675BD4" w:rsidRPr="00711388" w14:paraId="3134B767" w14:textId="77777777" w:rsidTr="00A71095">
        <w:trPr>
          <w:trHeight w:val="911"/>
        </w:trPr>
        <w:tc>
          <w:tcPr>
            <w:tcW w:w="2206" w:type="dxa"/>
            <w:tcBorders>
              <w:top w:val="single" w:sz="2" w:space="0" w:color="auto"/>
              <w:left w:val="single" w:sz="2" w:space="0" w:color="auto"/>
              <w:bottom w:val="single" w:sz="4" w:space="0" w:color="auto"/>
              <w:right w:val="single" w:sz="2" w:space="0" w:color="auto"/>
            </w:tcBorders>
          </w:tcPr>
          <w:p w14:paraId="1B5DAF9B" w14:textId="77777777" w:rsidR="00675BD4" w:rsidRPr="00711388" w:rsidRDefault="00675BD4" w:rsidP="00675BD4">
            <w:pPr>
              <w:pStyle w:val="NormalLeft"/>
              <w:rPr>
                <w:lang w:val="en-GB"/>
              </w:rPr>
            </w:pPr>
            <w:r w:rsidRPr="00711388">
              <w:rPr>
                <w:lang w:val="en-GB"/>
              </w:rPr>
              <w:t>R0200/C0080</w:t>
            </w:r>
          </w:p>
        </w:tc>
        <w:tc>
          <w:tcPr>
            <w:tcW w:w="2844" w:type="dxa"/>
            <w:tcBorders>
              <w:top w:val="single" w:sz="2" w:space="0" w:color="auto"/>
              <w:left w:val="single" w:sz="2" w:space="0" w:color="auto"/>
              <w:bottom w:val="single" w:sz="4" w:space="0" w:color="auto"/>
              <w:right w:val="single" w:sz="2" w:space="0" w:color="auto"/>
            </w:tcBorders>
          </w:tcPr>
          <w:p w14:paraId="74268115" w14:textId="3FDB2A51" w:rsidR="00675BD4" w:rsidRPr="00711388" w:rsidRDefault="00675BD4" w:rsidP="00675BD4">
            <w:pPr>
              <w:pStyle w:val="NormalLeft"/>
              <w:rPr>
                <w:lang w:val="en-GB"/>
              </w:rPr>
            </w:pPr>
            <w:r w:rsidRPr="00711388">
              <w:rPr>
                <w:lang w:val="en-GB"/>
              </w:rPr>
              <w:t>Absolute value after shock - Gross solvency capital requirement - equity risk</w:t>
            </w:r>
          </w:p>
        </w:tc>
        <w:tc>
          <w:tcPr>
            <w:tcW w:w="4129" w:type="dxa"/>
            <w:tcBorders>
              <w:top w:val="single" w:sz="2" w:space="0" w:color="auto"/>
              <w:left w:val="single" w:sz="2" w:space="0" w:color="auto"/>
              <w:bottom w:val="single" w:sz="4" w:space="0" w:color="auto"/>
              <w:right w:val="single" w:sz="2" w:space="0" w:color="auto"/>
            </w:tcBorders>
          </w:tcPr>
          <w:p w14:paraId="0432F02E" w14:textId="77777777" w:rsidR="00675BD4" w:rsidRPr="00711388" w:rsidRDefault="00675BD4" w:rsidP="00675BD4">
            <w:pPr>
              <w:pStyle w:val="NormalLeft"/>
              <w:jc w:val="both"/>
              <w:rPr>
                <w:lang w:val="en-GB"/>
              </w:rPr>
            </w:pPr>
            <w:r w:rsidRPr="00711388">
              <w:rPr>
                <w:lang w:val="en-GB"/>
              </w:rPr>
              <w:t>This is the gross capital charge for equity risk, i.e. before the loss absorbing capacity of technical provisions.</w:t>
            </w:r>
          </w:p>
        </w:tc>
      </w:tr>
      <w:tr w:rsidR="00675BD4" w:rsidRPr="00711388" w14:paraId="1561FE67" w14:textId="77777777" w:rsidTr="00A71095">
        <w:tc>
          <w:tcPr>
            <w:tcW w:w="2206" w:type="dxa"/>
            <w:tcBorders>
              <w:top w:val="single" w:sz="2" w:space="0" w:color="auto"/>
              <w:left w:val="single" w:sz="2" w:space="0" w:color="auto"/>
              <w:bottom w:val="single" w:sz="2" w:space="0" w:color="auto"/>
              <w:right w:val="single" w:sz="2" w:space="0" w:color="auto"/>
            </w:tcBorders>
          </w:tcPr>
          <w:p w14:paraId="4E6CC814" w14:textId="77777777" w:rsidR="00675BD4" w:rsidRPr="00711388" w:rsidRDefault="00675BD4" w:rsidP="00675BD4">
            <w:pPr>
              <w:pStyle w:val="NormalLeft"/>
              <w:rPr>
                <w:lang w:val="en-GB"/>
              </w:rPr>
            </w:pPr>
            <w:r w:rsidRPr="00711388">
              <w:rPr>
                <w:lang w:val="en-GB"/>
              </w:rPr>
              <w:t>R0210/C0020</w:t>
            </w:r>
          </w:p>
        </w:tc>
        <w:tc>
          <w:tcPr>
            <w:tcW w:w="2844" w:type="dxa"/>
            <w:tcBorders>
              <w:top w:val="single" w:sz="2" w:space="0" w:color="auto"/>
              <w:left w:val="single" w:sz="2" w:space="0" w:color="auto"/>
              <w:bottom w:val="single" w:sz="2" w:space="0" w:color="auto"/>
              <w:right w:val="single" w:sz="2" w:space="0" w:color="auto"/>
            </w:tcBorders>
          </w:tcPr>
          <w:p w14:paraId="3E44830E" w14:textId="0C741A80" w:rsidR="00675BD4" w:rsidRPr="00711388" w:rsidRDefault="00675BD4" w:rsidP="00675BD4">
            <w:pPr>
              <w:pStyle w:val="NormalLeft"/>
              <w:rPr>
                <w:lang w:val="en-GB"/>
              </w:rPr>
            </w:pPr>
            <w:r w:rsidRPr="00711388">
              <w:rPr>
                <w:lang w:val="en-GB"/>
              </w:rPr>
              <w:t>Initial absolute values before shock - Assets - equity risk - type 1 equities</w:t>
            </w:r>
          </w:p>
        </w:tc>
        <w:tc>
          <w:tcPr>
            <w:tcW w:w="4129" w:type="dxa"/>
            <w:tcBorders>
              <w:top w:val="single" w:sz="2" w:space="0" w:color="auto"/>
              <w:left w:val="single" w:sz="2" w:space="0" w:color="auto"/>
              <w:bottom w:val="single" w:sz="2" w:space="0" w:color="auto"/>
              <w:right w:val="single" w:sz="2" w:space="0" w:color="auto"/>
            </w:tcBorders>
          </w:tcPr>
          <w:p w14:paraId="6564771E" w14:textId="77777777" w:rsidR="00675BD4" w:rsidRPr="00711388" w:rsidRDefault="00675BD4" w:rsidP="00675BD4">
            <w:pPr>
              <w:pStyle w:val="NormalLeft"/>
              <w:jc w:val="both"/>
              <w:rPr>
                <w:lang w:val="en-GB"/>
              </w:rPr>
            </w:pPr>
            <w:r w:rsidRPr="00711388">
              <w:rPr>
                <w:lang w:val="en-GB"/>
              </w:rPr>
              <w:t>This is the initial absolute value of the assets sensitive to the equity risk charge related to type 1 equities</w:t>
            </w:r>
          </w:p>
          <w:p w14:paraId="5A3A9B3B"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04E11527" w14:textId="77777777" w:rsidTr="00A71095">
        <w:trPr>
          <w:trHeight w:val="1519"/>
        </w:trPr>
        <w:tc>
          <w:tcPr>
            <w:tcW w:w="2206" w:type="dxa"/>
            <w:tcBorders>
              <w:top w:val="single" w:sz="2" w:space="0" w:color="auto"/>
              <w:left w:val="single" w:sz="2" w:space="0" w:color="auto"/>
              <w:bottom w:val="single" w:sz="4" w:space="0" w:color="auto"/>
              <w:right w:val="single" w:sz="2" w:space="0" w:color="auto"/>
            </w:tcBorders>
          </w:tcPr>
          <w:p w14:paraId="6B697255" w14:textId="77777777" w:rsidR="00675BD4" w:rsidRPr="00711388" w:rsidRDefault="00675BD4" w:rsidP="00675BD4">
            <w:pPr>
              <w:pStyle w:val="NormalLeft"/>
              <w:rPr>
                <w:lang w:val="en-GB"/>
              </w:rPr>
            </w:pPr>
            <w:r w:rsidRPr="00711388">
              <w:rPr>
                <w:lang w:val="en-GB"/>
              </w:rPr>
              <w:t>R0210/C0030</w:t>
            </w:r>
          </w:p>
        </w:tc>
        <w:tc>
          <w:tcPr>
            <w:tcW w:w="2844" w:type="dxa"/>
            <w:tcBorders>
              <w:top w:val="single" w:sz="2" w:space="0" w:color="auto"/>
              <w:left w:val="single" w:sz="2" w:space="0" w:color="auto"/>
              <w:bottom w:val="single" w:sz="4" w:space="0" w:color="auto"/>
              <w:right w:val="single" w:sz="2" w:space="0" w:color="auto"/>
            </w:tcBorders>
          </w:tcPr>
          <w:p w14:paraId="47541A91" w14:textId="5374DD1F" w:rsidR="00675BD4" w:rsidRPr="00711388" w:rsidRDefault="00675BD4" w:rsidP="00675BD4">
            <w:pPr>
              <w:pStyle w:val="NormalLeft"/>
              <w:rPr>
                <w:lang w:val="en-GB"/>
              </w:rPr>
            </w:pPr>
            <w:r w:rsidRPr="00711388">
              <w:rPr>
                <w:lang w:val="en-GB"/>
              </w:rPr>
              <w:t>Initial absolute values before shock - Liabilities - equity risk - type 1 equities</w:t>
            </w:r>
          </w:p>
        </w:tc>
        <w:tc>
          <w:tcPr>
            <w:tcW w:w="4129" w:type="dxa"/>
            <w:tcBorders>
              <w:top w:val="single" w:sz="2" w:space="0" w:color="auto"/>
              <w:left w:val="single" w:sz="2" w:space="0" w:color="auto"/>
              <w:bottom w:val="single" w:sz="4" w:space="0" w:color="auto"/>
              <w:right w:val="single" w:sz="2" w:space="0" w:color="auto"/>
            </w:tcBorders>
          </w:tcPr>
          <w:p w14:paraId="008C17E7" w14:textId="77777777" w:rsidR="00675BD4" w:rsidRPr="00711388" w:rsidRDefault="00675BD4" w:rsidP="00675BD4">
            <w:pPr>
              <w:pStyle w:val="NormalLeft"/>
              <w:jc w:val="both"/>
              <w:rPr>
                <w:lang w:val="en-GB"/>
              </w:rPr>
            </w:pPr>
            <w:r w:rsidRPr="00711388">
              <w:rPr>
                <w:lang w:val="en-GB"/>
              </w:rPr>
              <w:t>This is the initial absolute value of the liabilities sensitive to equity risk related to type 1 equities.</w:t>
            </w:r>
          </w:p>
          <w:p w14:paraId="197DA9A0"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3838807B" w14:textId="77777777" w:rsidTr="00A71095">
        <w:tc>
          <w:tcPr>
            <w:tcW w:w="2206" w:type="dxa"/>
            <w:tcBorders>
              <w:top w:val="single" w:sz="2" w:space="0" w:color="auto"/>
              <w:left w:val="single" w:sz="2" w:space="0" w:color="auto"/>
              <w:bottom w:val="single" w:sz="2" w:space="0" w:color="auto"/>
              <w:right w:val="single" w:sz="2" w:space="0" w:color="auto"/>
            </w:tcBorders>
          </w:tcPr>
          <w:p w14:paraId="49F536B9" w14:textId="77777777" w:rsidR="00675BD4" w:rsidRPr="00711388" w:rsidRDefault="00675BD4" w:rsidP="00675BD4">
            <w:pPr>
              <w:pStyle w:val="NormalLeft"/>
              <w:rPr>
                <w:lang w:val="en-GB"/>
              </w:rPr>
            </w:pPr>
            <w:r w:rsidRPr="00711388">
              <w:rPr>
                <w:lang w:val="en-GB"/>
              </w:rPr>
              <w:t>R0210/C0040</w:t>
            </w:r>
          </w:p>
        </w:tc>
        <w:tc>
          <w:tcPr>
            <w:tcW w:w="2844" w:type="dxa"/>
            <w:tcBorders>
              <w:top w:val="single" w:sz="2" w:space="0" w:color="auto"/>
              <w:left w:val="single" w:sz="2" w:space="0" w:color="auto"/>
              <w:bottom w:val="single" w:sz="2" w:space="0" w:color="auto"/>
              <w:right w:val="single" w:sz="2" w:space="0" w:color="auto"/>
            </w:tcBorders>
          </w:tcPr>
          <w:p w14:paraId="5F412638" w14:textId="334B588B" w:rsidR="00675BD4" w:rsidRPr="00711388" w:rsidRDefault="00675BD4" w:rsidP="00675BD4">
            <w:pPr>
              <w:pStyle w:val="NormalLeft"/>
              <w:rPr>
                <w:lang w:val="en-GB"/>
              </w:rPr>
            </w:pPr>
            <w:r w:rsidRPr="00711388">
              <w:rPr>
                <w:lang w:val="en-GB"/>
              </w:rPr>
              <w:t>Absolute values after shock - Assets - Equity risk - type 1 equities</w:t>
            </w:r>
          </w:p>
        </w:tc>
        <w:tc>
          <w:tcPr>
            <w:tcW w:w="4129" w:type="dxa"/>
            <w:tcBorders>
              <w:top w:val="single" w:sz="2" w:space="0" w:color="auto"/>
              <w:left w:val="single" w:sz="2" w:space="0" w:color="auto"/>
              <w:bottom w:val="single" w:sz="2" w:space="0" w:color="auto"/>
              <w:right w:val="single" w:sz="2" w:space="0" w:color="auto"/>
            </w:tcBorders>
          </w:tcPr>
          <w:p w14:paraId="61640DC1" w14:textId="77777777" w:rsidR="00675BD4" w:rsidRPr="00711388" w:rsidRDefault="00675BD4" w:rsidP="00675BD4">
            <w:pPr>
              <w:pStyle w:val="NormalLeft"/>
              <w:jc w:val="both"/>
              <w:rPr>
                <w:lang w:val="en-GB"/>
              </w:rPr>
            </w:pPr>
            <w:r w:rsidRPr="00711388">
              <w:rPr>
                <w:lang w:val="en-GB"/>
              </w:rPr>
              <w:t>This is the absolute value of the assets sensitive to the equity risk charge related to type 1 equities category, after the shock.</w:t>
            </w:r>
          </w:p>
          <w:p w14:paraId="56709607"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7DB3BD84" w14:textId="77777777" w:rsidTr="00A71095">
        <w:tc>
          <w:tcPr>
            <w:tcW w:w="2206" w:type="dxa"/>
            <w:tcBorders>
              <w:top w:val="single" w:sz="2" w:space="0" w:color="auto"/>
              <w:left w:val="single" w:sz="2" w:space="0" w:color="auto"/>
              <w:bottom w:val="single" w:sz="2" w:space="0" w:color="auto"/>
              <w:right w:val="single" w:sz="2" w:space="0" w:color="auto"/>
            </w:tcBorders>
          </w:tcPr>
          <w:p w14:paraId="6AA5C4C6" w14:textId="77777777" w:rsidR="00675BD4" w:rsidRPr="00711388" w:rsidRDefault="00675BD4" w:rsidP="00675BD4">
            <w:pPr>
              <w:pStyle w:val="NormalLeft"/>
              <w:rPr>
                <w:lang w:val="en-GB"/>
              </w:rPr>
            </w:pPr>
            <w:r w:rsidRPr="00711388">
              <w:rPr>
                <w:lang w:val="en-GB"/>
              </w:rPr>
              <w:t>R0210/C0050</w:t>
            </w:r>
          </w:p>
        </w:tc>
        <w:tc>
          <w:tcPr>
            <w:tcW w:w="2844" w:type="dxa"/>
            <w:tcBorders>
              <w:top w:val="single" w:sz="2" w:space="0" w:color="auto"/>
              <w:left w:val="single" w:sz="2" w:space="0" w:color="auto"/>
              <w:bottom w:val="single" w:sz="2" w:space="0" w:color="auto"/>
              <w:right w:val="single" w:sz="2" w:space="0" w:color="auto"/>
            </w:tcBorders>
          </w:tcPr>
          <w:p w14:paraId="747AD4D1" w14:textId="53AD4B19" w:rsidR="00675BD4" w:rsidRPr="00711388" w:rsidRDefault="00675BD4" w:rsidP="00675BD4">
            <w:pPr>
              <w:pStyle w:val="NormalLeft"/>
              <w:rPr>
                <w:lang w:val="en-GB"/>
              </w:rPr>
            </w:pPr>
            <w:r w:rsidRPr="00711388">
              <w:rPr>
                <w:lang w:val="en-GB"/>
              </w:rPr>
              <w:t>Absolute values after shock - Liabilities (after the loss absorbing capacity of technical provisions) - Equity risk -type 1 equities</w:t>
            </w:r>
          </w:p>
        </w:tc>
        <w:tc>
          <w:tcPr>
            <w:tcW w:w="4129" w:type="dxa"/>
            <w:tcBorders>
              <w:top w:val="single" w:sz="2" w:space="0" w:color="auto"/>
              <w:left w:val="single" w:sz="2" w:space="0" w:color="auto"/>
              <w:bottom w:val="single" w:sz="2" w:space="0" w:color="auto"/>
              <w:right w:val="single" w:sz="2" w:space="0" w:color="auto"/>
            </w:tcBorders>
          </w:tcPr>
          <w:p w14:paraId="27433D8E" w14:textId="77777777" w:rsidR="00675BD4" w:rsidRPr="00711388" w:rsidRDefault="00675BD4" w:rsidP="00675BD4">
            <w:pPr>
              <w:pStyle w:val="NormalLeft"/>
              <w:jc w:val="both"/>
              <w:rPr>
                <w:lang w:val="en-GB"/>
              </w:rPr>
            </w:pPr>
            <w:r w:rsidRPr="00711388">
              <w:rPr>
                <w:lang w:val="en-GB"/>
              </w:rPr>
              <w:t>This is the absolute value of the liabilities sensitive to equity risk charge related to type 1 equities, after the shock and after the loss absorbing capacity of technical provisions.</w:t>
            </w:r>
          </w:p>
          <w:p w14:paraId="599D2C27"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469F9B79" w14:textId="77777777" w:rsidTr="00A71095">
        <w:tc>
          <w:tcPr>
            <w:tcW w:w="2206" w:type="dxa"/>
            <w:tcBorders>
              <w:top w:val="single" w:sz="2" w:space="0" w:color="auto"/>
              <w:left w:val="single" w:sz="2" w:space="0" w:color="auto"/>
              <w:bottom w:val="single" w:sz="2" w:space="0" w:color="auto"/>
              <w:right w:val="single" w:sz="2" w:space="0" w:color="auto"/>
            </w:tcBorders>
          </w:tcPr>
          <w:p w14:paraId="737A59A0" w14:textId="77777777" w:rsidR="00675BD4" w:rsidRPr="00711388" w:rsidRDefault="00675BD4" w:rsidP="00675BD4">
            <w:pPr>
              <w:pStyle w:val="NormalLeft"/>
              <w:rPr>
                <w:lang w:val="en-GB"/>
              </w:rPr>
            </w:pPr>
            <w:r w:rsidRPr="00711388">
              <w:rPr>
                <w:lang w:val="en-GB"/>
              </w:rPr>
              <w:t>R0210/C0060</w:t>
            </w:r>
          </w:p>
        </w:tc>
        <w:tc>
          <w:tcPr>
            <w:tcW w:w="2844" w:type="dxa"/>
            <w:tcBorders>
              <w:top w:val="single" w:sz="2" w:space="0" w:color="auto"/>
              <w:left w:val="single" w:sz="2" w:space="0" w:color="auto"/>
              <w:bottom w:val="single" w:sz="2" w:space="0" w:color="auto"/>
              <w:right w:val="single" w:sz="2" w:space="0" w:color="auto"/>
            </w:tcBorders>
          </w:tcPr>
          <w:p w14:paraId="37CD45E3" w14:textId="01BD0D50" w:rsidR="00675BD4" w:rsidRPr="00711388" w:rsidRDefault="00675BD4" w:rsidP="00675BD4">
            <w:pPr>
              <w:pStyle w:val="NormalLeft"/>
              <w:rPr>
                <w:lang w:val="en-GB"/>
              </w:rPr>
            </w:pPr>
            <w:r w:rsidRPr="00711388">
              <w:rPr>
                <w:lang w:val="en-GB"/>
              </w:rPr>
              <w:t>Absolute value after shock - Net solvency capital requirement - equity risk -type 1 equities</w:t>
            </w:r>
          </w:p>
        </w:tc>
        <w:tc>
          <w:tcPr>
            <w:tcW w:w="4129" w:type="dxa"/>
            <w:tcBorders>
              <w:top w:val="single" w:sz="2" w:space="0" w:color="auto"/>
              <w:left w:val="single" w:sz="2" w:space="0" w:color="auto"/>
              <w:bottom w:val="single" w:sz="2" w:space="0" w:color="auto"/>
              <w:right w:val="single" w:sz="2" w:space="0" w:color="auto"/>
            </w:tcBorders>
          </w:tcPr>
          <w:p w14:paraId="58FEEB8E" w14:textId="77777777" w:rsidR="00675BD4" w:rsidRPr="00711388" w:rsidRDefault="00675BD4" w:rsidP="00675BD4">
            <w:pPr>
              <w:pStyle w:val="NormalLeft"/>
              <w:jc w:val="both"/>
              <w:rPr>
                <w:lang w:val="en-GB"/>
              </w:rPr>
            </w:pPr>
            <w:r w:rsidRPr="00711388">
              <w:rPr>
                <w:lang w:val="en-GB"/>
              </w:rPr>
              <w:t>This is the net capital charge for equity risk (for type 1 equities), after adjustment for the loss absorbing capacity of technical provisions.</w:t>
            </w:r>
          </w:p>
        </w:tc>
      </w:tr>
      <w:tr w:rsidR="00675BD4" w:rsidRPr="00711388" w14:paraId="4D2FF2DE" w14:textId="77777777" w:rsidTr="00A71095">
        <w:tc>
          <w:tcPr>
            <w:tcW w:w="2206" w:type="dxa"/>
            <w:tcBorders>
              <w:top w:val="single" w:sz="2" w:space="0" w:color="auto"/>
              <w:left w:val="single" w:sz="2" w:space="0" w:color="auto"/>
              <w:bottom w:val="single" w:sz="2" w:space="0" w:color="auto"/>
              <w:right w:val="single" w:sz="2" w:space="0" w:color="auto"/>
            </w:tcBorders>
          </w:tcPr>
          <w:p w14:paraId="741C5894" w14:textId="77777777" w:rsidR="00675BD4" w:rsidRPr="00711388" w:rsidRDefault="00675BD4" w:rsidP="00675BD4">
            <w:pPr>
              <w:pStyle w:val="NormalLeft"/>
              <w:rPr>
                <w:lang w:val="en-GB"/>
              </w:rPr>
            </w:pPr>
            <w:r w:rsidRPr="00711388">
              <w:rPr>
                <w:lang w:val="en-GB"/>
              </w:rPr>
              <w:t>R0210/C0070</w:t>
            </w:r>
          </w:p>
        </w:tc>
        <w:tc>
          <w:tcPr>
            <w:tcW w:w="2844" w:type="dxa"/>
            <w:tcBorders>
              <w:top w:val="single" w:sz="2" w:space="0" w:color="auto"/>
              <w:left w:val="single" w:sz="2" w:space="0" w:color="auto"/>
              <w:bottom w:val="single" w:sz="2" w:space="0" w:color="auto"/>
              <w:right w:val="single" w:sz="2" w:space="0" w:color="auto"/>
            </w:tcBorders>
          </w:tcPr>
          <w:p w14:paraId="7E7F2DFB" w14:textId="3F3650D6" w:rsidR="00675BD4" w:rsidRPr="00711388" w:rsidRDefault="00675BD4" w:rsidP="00675BD4">
            <w:pPr>
              <w:pStyle w:val="NormalLeft"/>
              <w:rPr>
                <w:lang w:val="en-GB"/>
              </w:rPr>
            </w:pPr>
            <w:r w:rsidRPr="00711388">
              <w:rPr>
                <w:lang w:val="en-GB"/>
              </w:rPr>
              <w:t>Absolute values after shock - Liabilities (before the loss absorbing capacity of technical provisions) - equity risk -type 1 equities</w:t>
            </w:r>
          </w:p>
        </w:tc>
        <w:tc>
          <w:tcPr>
            <w:tcW w:w="4129" w:type="dxa"/>
            <w:tcBorders>
              <w:top w:val="single" w:sz="2" w:space="0" w:color="auto"/>
              <w:left w:val="single" w:sz="2" w:space="0" w:color="auto"/>
              <w:bottom w:val="single" w:sz="2" w:space="0" w:color="auto"/>
              <w:right w:val="single" w:sz="2" w:space="0" w:color="auto"/>
            </w:tcBorders>
          </w:tcPr>
          <w:p w14:paraId="7013FF13" w14:textId="77777777" w:rsidR="00675BD4" w:rsidRPr="00711388" w:rsidRDefault="00675BD4" w:rsidP="00675BD4">
            <w:pPr>
              <w:pStyle w:val="NormalLeft"/>
              <w:jc w:val="both"/>
              <w:rPr>
                <w:lang w:val="en-GB"/>
              </w:rPr>
            </w:pPr>
            <w:r w:rsidRPr="00711388">
              <w:rPr>
                <w:lang w:val="en-GB"/>
              </w:rPr>
              <w:t>This is the absolute value of the liabilities sensitive to equity risk charge related to type 1 equities, after the shock but before the loss absorbing capacity of technical provisions.</w:t>
            </w:r>
          </w:p>
          <w:p w14:paraId="4A2D76B6" w14:textId="77777777" w:rsidR="00675BD4" w:rsidRPr="00711388" w:rsidRDefault="00675BD4" w:rsidP="00675BD4">
            <w:pPr>
              <w:pStyle w:val="NormalLeft"/>
              <w:jc w:val="both"/>
              <w:rPr>
                <w:lang w:val="en-GB"/>
              </w:rPr>
            </w:pPr>
            <w:r w:rsidRPr="00711388">
              <w:rPr>
                <w:lang w:val="en-GB"/>
              </w:rPr>
              <w:lastRenderedPageBreak/>
              <w:t>The amount of TP shall be net of reinsurance and SPV recoverables.</w:t>
            </w:r>
          </w:p>
        </w:tc>
      </w:tr>
      <w:tr w:rsidR="00675BD4" w:rsidRPr="00711388" w14:paraId="4FD3B41B" w14:textId="77777777" w:rsidTr="00A71095">
        <w:tc>
          <w:tcPr>
            <w:tcW w:w="2206" w:type="dxa"/>
            <w:tcBorders>
              <w:top w:val="single" w:sz="2" w:space="0" w:color="auto"/>
              <w:left w:val="single" w:sz="2" w:space="0" w:color="auto"/>
              <w:bottom w:val="single" w:sz="2" w:space="0" w:color="auto"/>
              <w:right w:val="single" w:sz="2" w:space="0" w:color="auto"/>
            </w:tcBorders>
          </w:tcPr>
          <w:p w14:paraId="438504D1" w14:textId="77777777" w:rsidR="00675BD4" w:rsidRPr="00711388" w:rsidRDefault="00675BD4" w:rsidP="00675BD4">
            <w:pPr>
              <w:pStyle w:val="NormalLeft"/>
              <w:rPr>
                <w:lang w:val="en-GB"/>
              </w:rPr>
            </w:pPr>
            <w:r w:rsidRPr="00711388">
              <w:rPr>
                <w:lang w:val="en-GB"/>
              </w:rPr>
              <w:lastRenderedPageBreak/>
              <w:t>R0210/C0080</w:t>
            </w:r>
          </w:p>
        </w:tc>
        <w:tc>
          <w:tcPr>
            <w:tcW w:w="2844" w:type="dxa"/>
            <w:tcBorders>
              <w:top w:val="single" w:sz="2" w:space="0" w:color="auto"/>
              <w:left w:val="single" w:sz="2" w:space="0" w:color="auto"/>
              <w:bottom w:val="single" w:sz="2" w:space="0" w:color="auto"/>
              <w:right w:val="single" w:sz="2" w:space="0" w:color="auto"/>
            </w:tcBorders>
          </w:tcPr>
          <w:p w14:paraId="61169B6B" w14:textId="0D9E70BD" w:rsidR="00675BD4" w:rsidRPr="00711388" w:rsidRDefault="00675BD4" w:rsidP="00675BD4">
            <w:pPr>
              <w:pStyle w:val="NormalLeft"/>
              <w:rPr>
                <w:lang w:val="en-GB"/>
              </w:rPr>
            </w:pPr>
            <w:r w:rsidRPr="00711388">
              <w:rPr>
                <w:lang w:val="en-GB"/>
              </w:rPr>
              <w:t>Absolute value after shock - Gross solvency capital requirement - Equity risk -type 1 equities</w:t>
            </w:r>
          </w:p>
        </w:tc>
        <w:tc>
          <w:tcPr>
            <w:tcW w:w="4129" w:type="dxa"/>
            <w:tcBorders>
              <w:top w:val="single" w:sz="2" w:space="0" w:color="auto"/>
              <w:left w:val="single" w:sz="2" w:space="0" w:color="auto"/>
              <w:bottom w:val="single" w:sz="2" w:space="0" w:color="auto"/>
              <w:right w:val="single" w:sz="2" w:space="0" w:color="auto"/>
            </w:tcBorders>
          </w:tcPr>
          <w:p w14:paraId="3B553B60" w14:textId="77777777" w:rsidR="00675BD4" w:rsidRPr="00711388" w:rsidRDefault="00675BD4" w:rsidP="00675BD4">
            <w:pPr>
              <w:pStyle w:val="NormalLeft"/>
              <w:jc w:val="both"/>
              <w:rPr>
                <w:lang w:val="en-GB"/>
              </w:rPr>
            </w:pPr>
            <w:r w:rsidRPr="00711388">
              <w:rPr>
                <w:lang w:val="en-GB"/>
              </w:rPr>
              <w:t>This is the gross capital charge for equity risk for type 1 equities, i.e. before the loss absorbing capacity of technical provisions.</w:t>
            </w:r>
          </w:p>
        </w:tc>
      </w:tr>
      <w:tr w:rsidR="00675BD4" w:rsidRPr="00711388" w14:paraId="108B96F2" w14:textId="77777777" w:rsidTr="00A71095">
        <w:tc>
          <w:tcPr>
            <w:tcW w:w="2206" w:type="dxa"/>
            <w:tcBorders>
              <w:top w:val="single" w:sz="2" w:space="0" w:color="auto"/>
              <w:left w:val="single" w:sz="2" w:space="0" w:color="auto"/>
              <w:bottom w:val="single" w:sz="2" w:space="0" w:color="auto"/>
              <w:right w:val="single" w:sz="2" w:space="0" w:color="auto"/>
            </w:tcBorders>
          </w:tcPr>
          <w:p w14:paraId="07B14EAC" w14:textId="75C78B2B" w:rsidR="00675BD4" w:rsidRPr="00711388" w:rsidRDefault="00675BD4" w:rsidP="00675BD4">
            <w:pPr>
              <w:pStyle w:val="NormalLeft"/>
              <w:rPr>
                <w:lang w:val="en-GB"/>
              </w:rPr>
            </w:pPr>
            <w:r w:rsidRPr="00711388">
              <w:rPr>
                <w:lang w:val="en-GB"/>
              </w:rPr>
              <w:t>R0221, R0230, R0231, R0240/C0020</w:t>
            </w:r>
            <w:del w:id="580" w:author="Autor">
              <w:r w:rsidRPr="00711388" w:rsidDel="003323F0">
                <w:rPr>
                  <w:lang w:val="en-GB"/>
                </w:rPr>
                <w:delText xml:space="preserve">  </w:delText>
              </w:r>
            </w:del>
            <w:ins w:id="581"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3823CE50" w14:textId="4B0CE1B6" w:rsidR="00675BD4" w:rsidRPr="00711388" w:rsidRDefault="00675BD4" w:rsidP="00675BD4">
            <w:pPr>
              <w:pStyle w:val="NormalLeft"/>
              <w:rPr>
                <w:lang w:val="en-GB"/>
              </w:rPr>
            </w:pPr>
            <w:r w:rsidRPr="00711388">
              <w:rPr>
                <w:lang w:val="en-GB"/>
              </w:rPr>
              <w:t>Initial absolute values before shock - Assets - equity risk -type 1 equities</w:t>
            </w:r>
          </w:p>
        </w:tc>
        <w:tc>
          <w:tcPr>
            <w:tcW w:w="4129" w:type="dxa"/>
            <w:tcBorders>
              <w:top w:val="single" w:sz="2" w:space="0" w:color="auto"/>
              <w:left w:val="single" w:sz="2" w:space="0" w:color="auto"/>
              <w:bottom w:val="single" w:sz="2" w:space="0" w:color="auto"/>
              <w:right w:val="single" w:sz="2" w:space="0" w:color="auto"/>
            </w:tcBorders>
          </w:tcPr>
          <w:p w14:paraId="50AEA4E2" w14:textId="77777777" w:rsidR="00675BD4" w:rsidRPr="00711388" w:rsidRDefault="00675BD4" w:rsidP="00675BD4">
            <w:pPr>
              <w:pStyle w:val="NormalLeft"/>
              <w:jc w:val="both"/>
              <w:rPr>
                <w:lang w:val="en-GB"/>
              </w:rPr>
            </w:pPr>
            <w:r w:rsidRPr="00711388">
              <w:rPr>
                <w:lang w:val="en-GB"/>
              </w:rPr>
              <w:t>This is the initial absolute value of the assets sensitive to the equity risk (for each kind of type 1 equity).</w:t>
            </w:r>
          </w:p>
          <w:p w14:paraId="56F8596D"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72925E95" w14:textId="77777777" w:rsidTr="00A71095">
        <w:tc>
          <w:tcPr>
            <w:tcW w:w="2206" w:type="dxa"/>
            <w:tcBorders>
              <w:top w:val="single" w:sz="2" w:space="0" w:color="auto"/>
              <w:left w:val="single" w:sz="2" w:space="0" w:color="auto"/>
              <w:bottom w:val="single" w:sz="2" w:space="0" w:color="auto"/>
              <w:right w:val="single" w:sz="2" w:space="0" w:color="auto"/>
            </w:tcBorders>
          </w:tcPr>
          <w:p w14:paraId="562A8E6A" w14:textId="77777777" w:rsidR="00675BD4" w:rsidRPr="00711388" w:rsidRDefault="00675BD4" w:rsidP="00675BD4">
            <w:pPr>
              <w:pStyle w:val="NormalLeft"/>
              <w:rPr>
                <w:lang w:val="en-GB"/>
              </w:rPr>
            </w:pPr>
            <w:r w:rsidRPr="00711388">
              <w:rPr>
                <w:lang w:val="en-GB"/>
              </w:rPr>
              <w:t>R0221, R0230, R0231, R0240/C0040</w:t>
            </w:r>
          </w:p>
        </w:tc>
        <w:tc>
          <w:tcPr>
            <w:tcW w:w="2844" w:type="dxa"/>
            <w:tcBorders>
              <w:top w:val="single" w:sz="2" w:space="0" w:color="auto"/>
              <w:left w:val="single" w:sz="2" w:space="0" w:color="auto"/>
              <w:bottom w:val="single" w:sz="2" w:space="0" w:color="auto"/>
              <w:right w:val="single" w:sz="2" w:space="0" w:color="auto"/>
            </w:tcBorders>
          </w:tcPr>
          <w:p w14:paraId="39A663CE" w14:textId="3E3ED628" w:rsidR="00675BD4" w:rsidRPr="00711388" w:rsidRDefault="00675BD4" w:rsidP="00675BD4">
            <w:pPr>
              <w:pStyle w:val="NormalLeft"/>
              <w:rPr>
                <w:lang w:val="en-GB"/>
              </w:rPr>
            </w:pPr>
            <w:r w:rsidRPr="00711388">
              <w:rPr>
                <w:lang w:val="en-GB"/>
              </w:rPr>
              <w:t>Absolute values after shock - Assets - equity risk -type 1 equities</w:t>
            </w:r>
          </w:p>
        </w:tc>
        <w:tc>
          <w:tcPr>
            <w:tcW w:w="4129" w:type="dxa"/>
            <w:tcBorders>
              <w:top w:val="single" w:sz="2" w:space="0" w:color="auto"/>
              <w:left w:val="single" w:sz="2" w:space="0" w:color="auto"/>
              <w:bottom w:val="single" w:sz="2" w:space="0" w:color="auto"/>
              <w:right w:val="single" w:sz="2" w:space="0" w:color="auto"/>
            </w:tcBorders>
          </w:tcPr>
          <w:p w14:paraId="3F4FB3DF" w14:textId="77777777" w:rsidR="00675BD4" w:rsidRPr="00711388" w:rsidRDefault="00675BD4" w:rsidP="00675BD4">
            <w:pPr>
              <w:pStyle w:val="NormalLeft"/>
              <w:jc w:val="both"/>
              <w:rPr>
                <w:lang w:val="en-GB"/>
              </w:rPr>
            </w:pPr>
            <w:r w:rsidRPr="00711388">
              <w:rPr>
                <w:lang w:val="en-GB"/>
              </w:rPr>
              <w:t>This is the absolute value of the assets sensitive the equity risk charge, (for each kind of type 1 equity), after the shock.</w:t>
            </w:r>
          </w:p>
          <w:p w14:paraId="6FB44A46"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11D15EC2" w14:textId="77777777" w:rsidTr="00A71095">
        <w:tc>
          <w:tcPr>
            <w:tcW w:w="2206" w:type="dxa"/>
            <w:tcBorders>
              <w:top w:val="single" w:sz="2" w:space="0" w:color="auto"/>
              <w:left w:val="single" w:sz="2" w:space="0" w:color="auto"/>
              <w:bottom w:val="single" w:sz="2" w:space="0" w:color="auto"/>
              <w:right w:val="single" w:sz="2" w:space="0" w:color="auto"/>
            </w:tcBorders>
          </w:tcPr>
          <w:p w14:paraId="74435D68" w14:textId="77777777" w:rsidR="00675BD4" w:rsidRPr="00711388" w:rsidRDefault="00675BD4" w:rsidP="00675BD4">
            <w:pPr>
              <w:pStyle w:val="NormalLeft"/>
              <w:rPr>
                <w:lang w:val="en-GB"/>
              </w:rPr>
            </w:pPr>
            <w:r w:rsidRPr="00711388">
              <w:rPr>
                <w:lang w:val="en-GB"/>
              </w:rPr>
              <w:t>R0250/C0020</w:t>
            </w:r>
          </w:p>
        </w:tc>
        <w:tc>
          <w:tcPr>
            <w:tcW w:w="2844" w:type="dxa"/>
            <w:tcBorders>
              <w:top w:val="single" w:sz="2" w:space="0" w:color="auto"/>
              <w:left w:val="single" w:sz="2" w:space="0" w:color="auto"/>
              <w:bottom w:val="single" w:sz="2" w:space="0" w:color="auto"/>
              <w:right w:val="single" w:sz="2" w:space="0" w:color="auto"/>
            </w:tcBorders>
          </w:tcPr>
          <w:p w14:paraId="5763528B" w14:textId="2840E43D" w:rsidR="00675BD4" w:rsidRPr="00711388" w:rsidRDefault="00675BD4" w:rsidP="00675BD4">
            <w:pPr>
              <w:pStyle w:val="NormalLeft"/>
              <w:rPr>
                <w:lang w:val="en-GB"/>
              </w:rPr>
            </w:pPr>
            <w:r w:rsidRPr="00711388">
              <w:rPr>
                <w:lang w:val="en-GB"/>
              </w:rPr>
              <w:t>Initial absolute values before shock - Assets - equity risk -type 2 equities</w:t>
            </w:r>
          </w:p>
        </w:tc>
        <w:tc>
          <w:tcPr>
            <w:tcW w:w="4129" w:type="dxa"/>
            <w:tcBorders>
              <w:top w:val="single" w:sz="2" w:space="0" w:color="auto"/>
              <w:left w:val="single" w:sz="2" w:space="0" w:color="auto"/>
              <w:bottom w:val="single" w:sz="2" w:space="0" w:color="auto"/>
              <w:right w:val="single" w:sz="2" w:space="0" w:color="auto"/>
            </w:tcBorders>
          </w:tcPr>
          <w:p w14:paraId="186290C4" w14:textId="77777777" w:rsidR="00675BD4" w:rsidRPr="00711388" w:rsidRDefault="00675BD4" w:rsidP="00675BD4">
            <w:pPr>
              <w:pStyle w:val="NormalLeft"/>
              <w:jc w:val="both"/>
              <w:rPr>
                <w:lang w:val="en-GB"/>
              </w:rPr>
            </w:pPr>
            <w:r w:rsidRPr="00711388">
              <w:rPr>
                <w:lang w:val="en-GB"/>
              </w:rPr>
              <w:t>This is the initial absolute value of the assets sensitive to the equity risk for type 2 equities</w:t>
            </w:r>
          </w:p>
          <w:p w14:paraId="185862C2"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441CCB64" w14:textId="77777777" w:rsidTr="00A71095">
        <w:tc>
          <w:tcPr>
            <w:tcW w:w="2206" w:type="dxa"/>
            <w:tcBorders>
              <w:top w:val="single" w:sz="2" w:space="0" w:color="auto"/>
              <w:left w:val="single" w:sz="2" w:space="0" w:color="auto"/>
              <w:bottom w:val="single" w:sz="2" w:space="0" w:color="auto"/>
              <w:right w:val="single" w:sz="2" w:space="0" w:color="auto"/>
            </w:tcBorders>
          </w:tcPr>
          <w:p w14:paraId="282CE762" w14:textId="77777777" w:rsidR="00675BD4" w:rsidRPr="00711388" w:rsidRDefault="00675BD4" w:rsidP="00675BD4">
            <w:pPr>
              <w:pStyle w:val="NormalLeft"/>
              <w:rPr>
                <w:lang w:val="en-GB"/>
              </w:rPr>
            </w:pPr>
            <w:r w:rsidRPr="00711388">
              <w:rPr>
                <w:lang w:val="en-GB"/>
              </w:rPr>
              <w:t>R0250/C0030</w:t>
            </w:r>
          </w:p>
        </w:tc>
        <w:tc>
          <w:tcPr>
            <w:tcW w:w="2844" w:type="dxa"/>
            <w:tcBorders>
              <w:top w:val="single" w:sz="2" w:space="0" w:color="auto"/>
              <w:left w:val="single" w:sz="2" w:space="0" w:color="auto"/>
              <w:bottom w:val="single" w:sz="2" w:space="0" w:color="auto"/>
              <w:right w:val="single" w:sz="2" w:space="0" w:color="auto"/>
            </w:tcBorders>
          </w:tcPr>
          <w:p w14:paraId="5DB56933" w14:textId="54D71DBD" w:rsidR="00675BD4" w:rsidRPr="00711388" w:rsidRDefault="00675BD4" w:rsidP="00675BD4">
            <w:pPr>
              <w:pStyle w:val="NormalLeft"/>
              <w:rPr>
                <w:lang w:val="en-GB"/>
              </w:rPr>
            </w:pPr>
            <w:r w:rsidRPr="00711388">
              <w:rPr>
                <w:lang w:val="en-GB"/>
              </w:rPr>
              <w:t>Initial absolute values before shock - Liabilities - equity risk -type 2 equities</w:t>
            </w:r>
          </w:p>
        </w:tc>
        <w:tc>
          <w:tcPr>
            <w:tcW w:w="4129" w:type="dxa"/>
            <w:tcBorders>
              <w:top w:val="single" w:sz="2" w:space="0" w:color="auto"/>
              <w:left w:val="single" w:sz="2" w:space="0" w:color="auto"/>
              <w:bottom w:val="single" w:sz="2" w:space="0" w:color="auto"/>
              <w:right w:val="single" w:sz="2" w:space="0" w:color="auto"/>
            </w:tcBorders>
          </w:tcPr>
          <w:p w14:paraId="1391B820" w14:textId="77777777" w:rsidR="00675BD4" w:rsidRPr="00711388" w:rsidRDefault="00675BD4" w:rsidP="00675BD4">
            <w:pPr>
              <w:pStyle w:val="NormalLeft"/>
              <w:jc w:val="both"/>
              <w:rPr>
                <w:lang w:val="en-GB"/>
              </w:rPr>
            </w:pPr>
            <w:r w:rsidRPr="00711388">
              <w:rPr>
                <w:lang w:val="en-GB"/>
              </w:rPr>
              <w:t>This is the initial absolute value of liabilities sensitive to the equity risk for type 2 equities.</w:t>
            </w:r>
          </w:p>
          <w:p w14:paraId="58515AFF"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5B42B1D1" w14:textId="77777777" w:rsidTr="00A71095">
        <w:tc>
          <w:tcPr>
            <w:tcW w:w="2206" w:type="dxa"/>
            <w:tcBorders>
              <w:top w:val="single" w:sz="2" w:space="0" w:color="auto"/>
              <w:left w:val="single" w:sz="2" w:space="0" w:color="auto"/>
              <w:bottom w:val="single" w:sz="2" w:space="0" w:color="auto"/>
              <w:right w:val="single" w:sz="2" w:space="0" w:color="auto"/>
            </w:tcBorders>
          </w:tcPr>
          <w:p w14:paraId="1FB3A49B" w14:textId="77777777" w:rsidR="00675BD4" w:rsidRPr="00711388" w:rsidRDefault="00675BD4" w:rsidP="00675BD4">
            <w:pPr>
              <w:pStyle w:val="NormalLeft"/>
              <w:rPr>
                <w:lang w:val="en-GB"/>
              </w:rPr>
            </w:pPr>
            <w:r w:rsidRPr="00711388">
              <w:rPr>
                <w:lang w:val="en-GB"/>
              </w:rPr>
              <w:t>R0250/C0040</w:t>
            </w:r>
          </w:p>
        </w:tc>
        <w:tc>
          <w:tcPr>
            <w:tcW w:w="2844" w:type="dxa"/>
            <w:tcBorders>
              <w:top w:val="single" w:sz="2" w:space="0" w:color="auto"/>
              <w:left w:val="single" w:sz="2" w:space="0" w:color="auto"/>
              <w:bottom w:val="single" w:sz="2" w:space="0" w:color="auto"/>
              <w:right w:val="single" w:sz="2" w:space="0" w:color="auto"/>
            </w:tcBorders>
          </w:tcPr>
          <w:p w14:paraId="49BE89A7" w14:textId="1566867B" w:rsidR="00675BD4" w:rsidRPr="00711388" w:rsidRDefault="00675BD4" w:rsidP="00675BD4">
            <w:pPr>
              <w:pStyle w:val="NormalLeft"/>
              <w:rPr>
                <w:lang w:val="en-GB"/>
              </w:rPr>
            </w:pPr>
            <w:r w:rsidRPr="00711388">
              <w:rPr>
                <w:lang w:val="en-GB"/>
              </w:rPr>
              <w:t>Absolute values after shock - Assets - Equity risk - type 2 equities</w:t>
            </w:r>
          </w:p>
        </w:tc>
        <w:tc>
          <w:tcPr>
            <w:tcW w:w="4129" w:type="dxa"/>
            <w:tcBorders>
              <w:top w:val="single" w:sz="2" w:space="0" w:color="auto"/>
              <w:left w:val="single" w:sz="2" w:space="0" w:color="auto"/>
              <w:bottom w:val="single" w:sz="2" w:space="0" w:color="auto"/>
              <w:right w:val="single" w:sz="2" w:space="0" w:color="auto"/>
            </w:tcBorders>
          </w:tcPr>
          <w:p w14:paraId="2DB3A01D" w14:textId="77777777" w:rsidR="00675BD4" w:rsidRPr="00711388" w:rsidRDefault="00675BD4" w:rsidP="00675BD4">
            <w:pPr>
              <w:pStyle w:val="NormalLeft"/>
              <w:jc w:val="both"/>
              <w:rPr>
                <w:lang w:val="en-GB"/>
              </w:rPr>
            </w:pPr>
            <w:r w:rsidRPr="00711388">
              <w:rPr>
                <w:lang w:val="en-GB"/>
              </w:rPr>
              <w:t>This is the absolute value of the assets sensitive to equity risk charge for type 2 equities, after the shock.</w:t>
            </w:r>
          </w:p>
          <w:p w14:paraId="5F124735"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005CFC5A" w14:textId="77777777" w:rsidTr="00A71095">
        <w:tc>
          <w:tcPr>
            <w:tcW w:w="2206" w:type="dxa"/>
            <w:tcBorders>
              <w:top w:val="single" w:sz="2" w:space="0" w:color="auto"/>
              <w:left w:val="single" w:sz="2" w:space="0" w:color="auto"/>
              <w:bottom w:val="single" w:sz="2" w:space="0" w:color="auto"/>
              <w:right w:val="single" w:sz="2" w:space="0" w:color="auto"/>
            </w:tcBorders>
          </w:tcPr>
          <w:p w14:paraId="28AC788B" w14:textId="77777777" w:rsidR="00675BD4" w:rsidRPr="00711388" w:rsidRDefault="00675BD4" w:rsidP="00675BD4">
            <w:pPr>
              <w:pStyle w:val="NormalLeft"/>
              <w:rPr>
                <w:lang w:val="en-GB"/>
              </w:rPr>
            </w:pPr>
            <w:r w:rsidRPr="00711388">
              <w:rPr>
                <w:lang w:val="en-GB"/>
              </w:rPr>
              <w:t>R0250/C0050</w:t>
            </w:r>
          </w:p>
        </w:tc>
        <w:tc>
          <w:tcPr>
            <w:tcW w:w="2844" w:type="dxa"/>
            <w:tcBorders>
              <w:top w:val="single" w:sz="2" w:space="0" w:color="auto"/>
              <w:left w:val="single" w:sz="2" w:space="0" w:color="auto"/>
              <w:bottom w:val="single" w:sz="2" w:space="0" w:color="auto"/>
              <w:right w:val="single" w:sz="2" w:space="0" w:color="auto"/>
            </w:tcBorders>
          </w:tcPr>
          <w:p w14:paraId="7B992942" w14:textId="29FC525C" w:rsidR="00675BD4" w:rsidRPr="00711388" w:rsidRDefault="00675BD4" w:rsidP="00675BD4">
            <w:pPr>
              <w:pStyle w:val="NormalLeft"/>
              <w:rPr>
                <w:lang w:val="en-GB"/>
              </w:rPr>
            </w:pPr>
            <w:r w:rsidRPr="00711388">
              <w:rPr>
                <w:lang w:val="en-GB"/>
              </w:rPr>
              <w:t>Absolute values after shock - Liabilities (after the loss absorbing capacity of technical provisions) - Equity risk -type 2 equities</w:t>
            </w:r>
          </w:p>
        </w:tc>
        <w:tc>
          <w:tcPr>
            <w:tcW w:w="4129" w:type="dxa"/>
            <w:tcBorders>
              <w:top w:val="single" w:sz="2" w:space="0" w:color="auto"/>
              <w:left w:val="single" w:sz="2" w:space="0" w:color="auto"/>
              <w:bottom w:val="single" w:sz="2" w:space="0" w:color="auto"/>
              <w:right w:val="single" w:sz="2" w:space="0" w:color="auto"/>
            </w:tcBorders>
          </w:tcPr>
          <w:p w14:paraId="3DD0D518" w14:textId="77777777" w:rsidR="00675BD4" w:rsidRPr="00711388" w:rsidRDefault="00675BD4" w:rsidP="00675BD4">
            <w:pPr>
              <w:pStyle w:val="NormalLeft"/>
              <w:jc w:val="both"/>
              <w:rPr>
                <w:lang w:val="en-GB"/>
              </w:rPr>
            </w:pPr>
            <w:r w:rsidRPr="00711388">
              <w:rPr>
                <w:lang w:val="en-GB"/>
              </w:rPr>
              <w:t>This is the absolute value of liabilities sensitive to equity risk (for type 2 equities), after the shock and after the loss absorbing capacity of technical provisions.</w:t>
            </w:r>
          </w:p>
          <w:p w14:paraId="0F8BC6F9"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0A697745" w14:textId="77777777" w:rsidTr="00A71095">
        <w:tc>
          <w:tcPr>
            <w:tcW w:w="2206" w:type="dxa"/>
            <w:tcBorders>
              <w:top w:val="single" w:sz="2" w:space="0" w:color="auto"/>
              <w:left w:val="single" w:sz="2" w:space="0" w:color="auto"/>
              <w:bottom w:val="single" w:sz="2" w:space="0" w:color="auto"/>
              <w:right w:val="single" w:sz="2" w:space="0" w:color="auto"/>
            </w:tcBorders>
          </w:tcPr>
          <w:p w14:paraId="0A49BD86" w14:textId="77777777" w:rsidR="00675BD4" w:rsidRPr="00711388" w:rsidRDefault="00675BD4" w:rsidP="00675BD4">
            <w:pPr>
              <w:pStyle w:val="NormalLeft"/>
              <w:rPr>
                <w:lang w:val="en-GB"/>
              </w:rPr>
            </w:pPr>
            <w:r w:rsidRPr="00711388">
              <w:rPr>
                <w:lang w:val="en-GB"/>
              </w:rPr>
              <w:lastRenderedPageBreak/>
              <w:t>R0250/C0060</w:t>
            </w:r>
          </w:p>
        </w:tc>
        <w:tc>
          <w:tcPr>
            <w:tcW w:w="2844" w:type="dxa"/>
            <w:tcBorders>
              <w:top w:val="single" w:sz="2" w:space="0" w:color="auto"/>
              <w:left w:val="single" w:sz="2" w:space="0" w:color="auto"/>
              <w:bottom w:val="single" w:sz="2" w:space="0" w:color="auto"/>
              <w:right w:val="single" w:sz="2" w:space="0" w:color="auto"/>
            </w:tcBorders>
          </w:tcPr>
          <w:p w14:paraId="49F87354" w14:textId="50723080" w:rsidR="00675BD4" w:rsidRPr="00711388" w:rsidRDefault="00675BD4" w:rsidP="00675BD4">
            <w:pPr>
              <w:pStyle w:val="NormalLeft"/>
              <w:rPr>
                <w:lang w:val="en-GB"/>
              </w:rPr>
            </w:pPr>
            <w:r w:rsidRPr="00711388">
              <w:rPr>
                <w:lang w:val="en-GB"/>
              </w:rPr>
              <w:t>Absolute value after shock - Net solvency capital requirement - equity risk -type 2 equities</w:t>
            </w:r>
          </w:p>
        </w:tc>
        <w:tc>
          <w:tcPr>
            <w:tcW w:w="4129" w:type="dxa"/>
            <w:tcBorders>
              <w:top w:val="single" w:sz="2" w:space="0" w:color="auto"/>
              <w:left w:val="single" w:sz="2" w:space="0" w:color="auto"/>
              <w:bottom w:val="single" w:sz="2" w:space="0" w:color="auto"/>
              <w:right w:val="single" w:sz="2" w:space="0" w:color="auto"/>
            </w:tcBorders>
          </w:tcPr>
          <w:p w14:paraId="5B6D47D4" w14:textId="77777777" w:rsidR="00675BD4" w:rsidRPr="00711388" w:rsidRDefault="00675BD4" w:rsidP="00675BD4">
            <w:pPr>
              <w:pStyle w:val="NormalLeft"/>
              <w:jc w:val="both"/>
              <w:rPr>
                <w:lang w:val="en-GB"/>
              </w:rPr>
            </w:pPr>
            <w:r w:rsidRPr="00711388">
              <w:rPr>
                <w:lang w:val="en-GB"/>
              </w:rPr>
              <w:t>This is the net capital charge for equity risk (for type 2 equities) after adjustment for the loss absorbing capacity of technical provisions.</w:t>
            </w:r>
          </w:p>
        </w:tc>
      </w:tr>
      <w:tr w:rsidR="00675BD4" w:rsidRPr="00711388" w14:paraId="180A9102" w14:textId="77777777" w:rsidTr="00A71095">
        <w:tc>
          <w:tcPr>
            <w:tcW w:w="2206" w:type="dxa"/>
            <w:tcBorders>
              <w:top w:val="single" w:sz="2" w:space="0" w:color="auto"/>
              <w:left w:val="single" w:sz="2" w:space="0" w:color="auto"/>
              <w:bottom w:val="single" w:sz="2" w:space="0" w:color="auto"/>
              <w:right w:val="single" w:sz="2" w:space="0" w:color="auto"/>
            </w:tcBorders>
          </w:tcPr>
          <w:p w14:paraId="0B115116" w14:textId="77777777" w:rsidR="00675BD4" w:rsidRPr="00711388" w:rsidRDefault="00675BD4" w:rsidP="00675BD4">
            <w:pPr>
              <w:pStyle w:val="NormalLeft"/>
              <w:rPr>
                <w:lang w:val="en-GB"/>
              </w:rPr>
            </w:pPr>
            <w:r w:rsidRPr="00711388">
              <w:rPr>
                <w:lang w:val="en-GB"/>
              </w:rPr>
              <w:t>R0250/C0070</w:t>
            </w:r>
          </w:p>
        </w:tc>
        <w:tc>
          <w:tcPr>
            <w:tcW w:w="2844" w:type="dxa"/>
            <w:tcBorders>
              <w:top w:val="single" w:sz="2" w:space="0" w:color="auto"/>
              <w:left w:val="single" w:sz="2" w:space="0" w:color="auto"/>
              <w:bottom w:val="single" w:sz="2" w:space="0" w:color="auto"/>
              <w:right w:val="single" w:sz="2" w:space="0" w:color="auto"/>
            </w:tcBorders>
          </w:tcPr>
          <w:p w14:paraId="32606341" w14:textId="005498A4" w:rsidR="00675BD4" w:rsidRPr="00711388" w:rsidRDefault="00675BD4" w:rsidP="00675BD4">
            <w:pPr>
              <w:pStyle w:val="NormalLeft"/>
              <w:rPr>
                <w:lang w:val="en-GB"/>
              </w:rPr>
            </w:pPr>
            <w:r w:rsidRPr="00711388">
              <w:rPr>
                <w:lang w:val="en-GB"/>
              </w:rPr>
              <w:t>Absolute values after shock - Liabilities (before the loss absorbing capacity of technical provisions) equity risk -type 2 equities</w:t>
            </w:r>
          </w:p>
        </w:tc>
        <w:tc>
          <w:tcPr>
            <w:tcW w:w="4129" w:type="dxa"/>
            <w:tcBorders>
              <w:top w:val="single" w:sz="2" w:space="0" w:color="auto"/>
              <w:left w:val="single" w:sz="2" w:space="0" w:color="auto"/>
              <w:bottom w:val="single" w:sz="2" w:space="0" w:color="auto"/>
              <w:right w:val="single" w:sz="2" w:space="0" w:color="auto"/>
            </w:tcBorders>
          </w:tcPr>
          <w:p w14:paraId="36CC792C" w14:textId="77777777" w:rsidR="00675BD4" w:rsidRPr="00711388" w:rsidRDefault="00675BD4" w:rsidP="00675BD4">
            <w:pPr>
              <w:pStyle w:val="NormalLeft"/>
              <w:jc w:val="both"/>
              <w:rPr>
                <w:lang w:val="en-GB"/>
              </w:rPr>
            </w:pPr>
            <w:r w:rsidRPr="00711388">
              <w:rPr>
                <w:lang w:val="en-GB"/>
              </w:rPr>
              <w:t>This is the absolute value of the liabilities sensitive to equity risk (for type 2 equities), after the shock but before the loss absorbing capacity of technical provisions.</w:t>
            </w:r>
          </w:p>
          <w:p w14:paraId="5D516E8A"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20CA05B6" w14:textId="77777777" w:rsidTr="00A71095">
        <w:tc>
          <w:tcPr>
            <w:tcW w:w="2206" w:type="dxa"/>
            <w:tcBorders>
              <w:top w:val="single" w:sz="2" w:space="0" w:color="auto"/>
              <w:left w:val="single" w:sz="2" w:space="0" w:color="auto"/>
              <w:bottom w:val="single" w:sz="2" w:space="0" w:color="auto"/>
              <w:right w:val="single" w:sz="2" w:space="0" w:color="auto"/>
            </w:tcBorders>
          </w:tcPr>
          <w:p w14:paraId="6869AA47" w14:textId="77777777" w:rsidR="00675BD4" w:rsidRPr="00711388" w:rsidRDefault="00675BD4" w:rsidP="00675BD4">
            <w:pPr>
              <w:pStyle w:val="NormalLeft"/>
              <w:rPr>
                <w:lang w:val="en-GB"/>
              </w:rPr>
            </w:pPr>
            <w:r w:rsidRPr="00711388">
              <w:rPr>
                <w:lang w:val="en-GB"/>
              </w:rPr>
              <w:t>R0250/C0080</w:t>
            </w:r>
          </w:p>
        </w:tc>
        <w:tc>
          <w:tcPr>
            <w:tcW w:w="2844" w:type="dxa"/>
            <w:tcBorders>
              <w:top w:val="single" w:sz="2" w:space="0" w:color="auto"/>
              <w:left w:val="single" w:sz="2" w:space="0" w:color="auto"/>
              <w:bottom w:val="single" w:sz="2" w:space="0" w:color="auto"/>
              <w:right w:val="single" w:sz="2" w:space="0" w:color="auto"/>
            </w:tcBorders>
          </w:tcPr>
          <w:p w14:paraId="38B65A9B" w14:textId="378F2104" w:rsidR="00675BD4" w:rsidRPr="00711388" w:rsidRDefault="00675BD4" w:rsidP="00675BD4">
            <w:pPr>
              <w:pStyle w:val="NormalLeft"/>
              <w:rPr>
                <w:lang w:val="en-GB"/>
              </w:rPr>
            </w:pPr>
            <w:r w:rsidRPr="00711388">
              <w:rPr>
                <w:lang w:val="en-GB"/>
              </w:rPr>
              <w:t>Absolute value after shock - Gross solvency capital requirement - Equity risk - type 2 equities</w:t>
            </w:r>
          </w:p>
        </w:tc>
        <w:tc>
          <w:tcPr>
            <w:tcW w:w="4129" w:type="dxa"/>
            <w:tcBorders>
              <w:top w:val="single" w:sz="2" w:space="0" w:color="auto"/>
              <w:left w:val="single" w:sz="2" w:space="0" w:color="auto"/>
              <w:bottom w:val="single" w:sz="2" w:space="0" w:color="auto"/>
              <w:right w:val="single" w:sz="2" w:space="0" w:color="auto"/>
            </w:tcBorders>
          </w:tcPr>
          <w:p w14:paraId="46BECCF7" w14:textId="77777777" w:rsidR="00675BD4" w:rsidRPr="00711388" w:rsidRDefault="00675BD4" w:rsidP="00675BD4">
            <w:pPr>
              <w:pStyle w:val="NormalLeft"/>
              <w:jc w:val="both"/>
              <w:rPr>
                <w:lang w:val="en-GB"/>
              </w:rPr>
            </w:pPr>
            <w:r w:rsidRPr="00711388">
              <w:rPr>
                <w:lang w:val="en-GB"/>
              </w:rPr>
              <w:t>This is the gross capital charge for equity risk for type 2 equities, i.e. before the loss absorbing capacity of technical provisions.</w:t>
            </w:r>
          </w:p>
        </w:tc>
      </w:tr>
      <w:tr w:rsidR="00675BD4" w:rsidRPr="00711388" w14:paraId="114ACC34" w14:textId="77777777" w:rsidTr="00A71095">
        <w:trPr>
          <w:trHeight w:val="1553"/>
        </w:trPr>
        <w:tc>
          <w:tcPr>
            <w:tcW w:w="2206" w:type="dxa"/>
            <w:tcBorders>
              <w:top w:val="single" w:sz="2" w:space="0" w:color="auto"/>
              <w:left w:val="single" w:sz="2" w:space="0" w:color="auto"/>
              <w:bottom w:val="single" w:sz="4" w:space="0" w:color="auto"/>
              <w:right w:val="single" w:sz="2" w:space="0" w:color="auto"/>
            </w:tcBorders>
          </w:tcPr>
          <w:p w14:paraId="0149D2C4" w14:textId="77777777" w:rsidR="00675BD4" w:rsidRPr="00711388" w:rsidRDefault="00675BD4" w:rsidP="00675BD4">
            <w:pPr>
              <w:pStyle w:val="NormalLeft"/>
              <w:rPr>
                <w:lang w:val="en-GB"/>
              </w:rPr>
            </w:pPr>
            <w:r w:rsidRPr="00711388">
              <w:rPr>
                <w:lang w:val="en-GB"/>
              </w:rPr>
              <w:t>R0261, R0270, R0271, R0280/C0020</w:t>
            </w:r>
          </w:p>
        </w:tc>
        <w:tc>
          <w:tcPr>
            <w:tcW w:w="2844" w:type="dxa"/>
            <w:tcBorders>
              <w:top w:val="single" w:sz="2" w:space="0" w:color="auto"/>
              <w:left w:val="single" w:sz="2" w:space="0" w:color="auto"/>
              <w:bottom w:val="single" w:sz="4" w:space="0" w:color="auto"/>
              <w:right w:val="single" w:sz="2" w:space="0" w:color="auto"/>
            </w:tcBorders>
          </w:tcPr>
          <w:p w14:paraId="08274CCC" w14:textId="1DF81713" w:rsidR="00675BD4" w:rsidRPr="00711388" w:rsidRDefault="00675BD4" w:rsidP="00675BD4">
            <w:pPr>
              <w:pStyle w:val="NormalLeft"/>
              <w:rPr>
                <w:lang w:val="en-GB"/>
              </w:rPr>
            </w:pPr>
            <w:r w:rsidRPr="00711388">
              <w:rPr>
                <w:lang w:val="en-GB"/>
              </w:rPr>
              <w:t>Initial absolute values before shock - Assets - equity risk -type 2 equities</w:t>
            </w:r>
          </w:p>
        </w:tc>
        <w:tc>
          <w:tcPr>
            <w:tcW w:w="4129" w:type="dxa"/>
            <w:tcBorders>
              <w:top w:val="single" w:sz="2" w:space="0" w:color="auto"/>
              <w:left w:val="single" w:sz="2" w:space="0" w:color="auto"/>
              <w:bottom w:val="single" w:sz="4" w:space="0" w:color="auto"/>
              <w:right w:val="single" w:sz="2" w:space="0" w:color="auto"/>
            </w:tcBorders>
          </w:tcPr>
          <w:p w14:paraId="66B9EC4D" w14:textId="77777777" w:rsidR="00675BD4" w:rsidRPr="00711388" w:rsidRDefault="00675BD4" w:rsidP="00675BD4">
            <w:pPr>
              <w:pStyle w:val="NormalLeft"/>
              <w:jc w:val="both"/>
              <w:rPr>
                <w:lang w:val="en-GB"/>
              </w:rPr>
            </w:pPr>
            <w:r w:rsidRPr="00711388">
              <w:rPr>
                <w:lang w:val="en-GB"/>
              </w:rPr>
              <w:t>This is the value of the assets sensitive to the equity risk (for each kind of type 2 equities)</w:t>
            </w:r>
          </w:p>
          <w:p w14:paraId="05AB222D"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30429D88" w14:textId="77777777" w:rsidTr="00A71095">
        <w:tc>
          <w:tcPr>
            <w:tcW w:w="2206" w:type="dxa"/>
            <w:tcBorders>
              <w:top w:val="single" w:sz="2" w:space="0" w:color="auto"/>
              <w:left w:val="single" w:sz="2" w:space="0" w:color="auto"/>
              <w:bottom w:val="single" w:sz="2" w:space="0" w:color="auto"/>
              <w:right w:val="single" w:sz="2" w:space="0" w:color="auto"/>
            </w:tcBorders>
          </w:tcPr>
          <w:p w14:paraId="7D888EAD" w14:textId="0332D494" w:rsidR="00675BD4" w:rsidRPr="00711388" w:rsidRDefault="00675BD4" w:rsidP="00675BD4">
            <w:pPr>
              <w:pStyle w:val="NormalLeft"/>
              <w:rPr>
                <w:lang w:val="en-GB"/>
              </w:rPr>
            </w:pPr>
            <w:r w:rsidRPr="00711388">
              <w:rPr>
                <w:lang w:val="en-GB"/>
              </w:rPr>
              <w:t>R0261, R0270, R0271,R0280/C0040</w:t>
            </w:r>
            <w:del w:id="582" w:author="Autor">
              <w:r w:rsidRPr="00711388" w:rsidDel="003323F0">
                <w:rPr>
                  <w:lang w:val="en-GB"/>
                </w:rPr>
                <w:delText xml:space="preserve">  </w:delText>
              </w:r>
            </w:del>
            <w:ins w:id="583"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7AD66DFE" w14:textId="18DDFF72" w:rsidR="00675BD4" w:rsidRPr="00711388" w:rsidRDefault="00675BD4" w:rsidP="00675BD4">
            <w:pPr>
              <w:pStyle w:val="NormalLeft"/>
              <w:rPr>
                <w:lang w:val="en-GB"/>
              </w:rPr>
            </w:pPr>
            <w:r w:rsidRPr="00711388">
              <w:rPr>
                <w:lang w:val="en-GB"/>
              </w:rPr>
              <w:t>Absolute values after shock - Assets - equity risk -type 2 equities</w:t>
            </w:r>
          </w:p>
        </w:tc>
        <w:tc>
          <w:tcPr>
            <w:tcW w:w="4129" w:type="dxa"/>
            <w:tcBorders>
              <w:top w:val="single" w:sz="2" w:space="0" w:color="auto"/>
              <w:left w:val="single" w:sz="2" w:space="0" w:color="auto"/>
              <w:bottom w:val="single" w:sz="2" w:space="0" w:color="auto"/>
              <w:right w:val="single" w:sz="2" w:space="0" w:color="auto"/>
            </w:tcBorders>
          </w:tcPr>
          <w:p w14:paraId="0F469FE3" w14:textId="77777777" w:rsidR="00675BD4" w:rsidRPr="00711388" w:rsidRDefault="00675BD4" w:rsidP="00675BD4">
            <w:pPr>
              <w:pStyle w:val="NormalLeft"/>
              <w:jc w:val="both"/>
              <w:rPr>
                <w:lang w:val="en-GB"/>
              </w:rPr>
            </w:pPr>
            <w:r w:rsidRPr="00711388">
              <w:rPr>
                <w:lang w:val="en-GB"/>
              </w:rPr>
              <w:t>This is the absolute value of the assets sensitive to equity risk (for each kind of type 2 equities), after the equity shock.</w:t>
            </w:r>
          </w:p>
          <w:p w14:paraId="23708F9F"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2347046A" w14:textId="77777777" w:rsidTr="00A71095">
        <w:tc>
          <w:tcPr>
            <w:tcW w:w="2206" w:type="dxa"/>
            <w:tcBorders>
              <w:top w:val="single" w:sz="2" w:space="0" w:color="auto"/>
              <w:left w:val="single" w:sz="2" w:space="0" w:color="auto"/>
              <w:bottom w:val="single" w:sz="2" w:space="0" w:color="auto"/>
              <w:right w:val="single" w:sz="2" w:space="0" w:color="auto"/>
            </w:tcBorders>
          </w:tcPr>
          <w:p w14:paraId="06A22AEC" w14:textId="5011F13B" w:rsidR="00675BD4" w:rsidRPr="00711388" w:rsidRDefault="00675BD4" w:rsidP="00675BD4">
            <w:pPr>
              <w:pStyle w:val="NormalLeft"/>
              <w:rPr>
                <w:lang w:val="en-GB"/>
              </w:rPr>
            </w:pPr>
            <w:r w:rsidRPr="00711388">
              <w:rPr>
                <w:lang w:val="en-GB"/>
              </w:rPr>
              <w:t>R0291/C0020, R0293-R0295/C0020</w:t>
            </w:r>
            <w:del w:id="584" w:author="Autor">
              <w:r w:rsidRPr="00711388" w:rsidDel="003323F0">
                <w:rPr>
                  <w:lang w:val="en-GB"/>
                </w:rPr>
                <w:delText xml:space="preserve">  </w:delText>
              </w:r>
            </w:del>
            <w:ins w:id="585"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16556246" w14:textId="5B603881" w:rsidR="00675BD4" w:rsidRPr="00711388" w:rsidRDefault="00675BD4" w:rsidP="00675BD4">
            <w:pPr>
              <w:pStyle w:val="NormalLeft"/>
              <w:rPr>
                <w:lang w:val="en-GB"/>
              </w:rPr>
            </w:pPr>
            <w:r w:rsidRPr="00711388">
              <w:rPr>
                <w:lang w:val="en-GB"/>
              </w:rPr>
              <w:t>Initial absolute values before shock - Assets - Equity risk -qualifying infrastructure corporate equities</w:t>
            </w:r>
            <w:del w:id="586" w:author="Autor">
              <w:r w:rsidRPr="00711388" w:rsidDel="003323F0">
                <w:rPr>
                  <w:lang w:val="en-GB"/>
                </w:rPr>
                <w:delText xml:space="preserve">  </w:delText>
              </w:r>
            </w:del>
            <w:ins w:id="587"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64A7D64B" w14:textId="77777777" w:rsidR="00675BD4" w:rsidRPr="00711388" w:rsidRDefault="00675BD4" w:rsidP="00675BD4">
            <w:pPr>
              <w:pStyle w:val="NormalLeft"/>
              <w:jc w:val="both"/>
              <w:rPr>
                <w:lang w:val="en-GB"/>
              </w:rPr>
            </w:pPr>
            <w:r w:rsidRPr="00711388">
              <w:rPr>
                <w:lang w:val="en-GB"/>
              </w:rPr>
              <w:t>This is the initial absolute value of the assets sensitive to the equity risk for each kind of qualifying infrastructure corporate equities.</w:t>
            </w:r>
          </w:p>
          <w:p w14:paraId="15D4E44C" w14:textId="15649611" w:rsidR="00675BD4" w:rsidRPr="00711388" w:rsidRDefault="00675BD4" w:rsidP="00675BD4">
            <w:pPr>
              <w:pStyle w:val="NormalLeft"/>
              <w:jc w:val="both"/>
              <w:rPr>
                <w:lang w:val="en-GB"/>
              </w:rPr>
            </w:pPr>
            <w:r w:rsidRPr="00711388">
              <w:rPr>
                <w:lang w:val="en-GB"/>
              </w:rPr>
              <w:t>Recoverables from reinsurance and SPVs shall not be included in this cell.</w:t>
            </w:r>
            <w:del w:id="588" w:author="Autor">
              <w:r w:rsidRPr="00711388" w:rsidDel="003323F0">
                <w:rPr>
                  <w:lang w:val="en-GB"/>
                </w:rPr>
                <w:delText xml:space="preserve">  </w:delText>
              </w:r>
            </w:del>
            <w:ins w:id="589" w:author="Autor">
              <w:r>
                <w:rPr>
                  <w:lang w:val="en-GB"/>
                </w:rPr>
                <w:t xml:space="preserve"> </w:t>
              </w:r>
            </w:ins>
          </w:p>
        </w:tc>
      </w:tr>
      <w:tr w:rsidR="00675BD4" w:rsidRPr="00711388" w14:paraId="7EE680A3" w14:textId="77777777" w:rsidTr="00A71095">
        <w:trPr>
          <w:trHeight w:val="1890"/>
        </w:trPr>
        <w:tc>
          <w:tcPr>
            <w:tcW w:w="2206" w:type="dxa"/>
            <w:tcBorders>
              <w:top w:val="single" w:sz="2" w:space="0" w:color="auto"/>
              <w:left w:val="single" w:sz="2" w:space="0" w:color="auto"/>
              <w:bottom w:val="single" w:sz="4" w:space="0" w:color="auto"/>
              <w:right w:val="single" w:sz="2" w:space="0" w:color="auto"/>
            </w:tcBorders>
          </w:tcPr>
          <w:p w14:paraId="768110F3" w14:textId="77777777" w:rsidR="00675BD4" w:rsidRPr="00711388" w:rsidRDefault="00675BD4" w:rsidP="00675BD4">
            <w:pPr>
              <w:pStyle w:val="NormalLeft"/>
              <w:rPr>
                <w:lang w:val="en-GB"/>
              </w:rPr>
            </w:pPr>
            <w:r w:rsidRPr="00711388">
              <w:rPr>
                <w:lang w:val="en-GB"/>
              </w:rPr>
              <w:t xml:space="preserve">R0291/C0030 </w:t>
            </w:r>
          </w:p>
        </w:tc>
        <w:tc>
          <w:tcPr>
            <w:tcW w:w="2844" w:type="dxa"/>
            <w:tcBorders>
              <w:top w:val="single" w:sz="2" w:space="0" w:color="auto"/>
              <w:left w:val="single" w:sz="2" w:space="0" w:color="auto"/>
              <w:bottom w:val="single" w:sz="4" w:space="0" w:color="auto"/>
              <w:right w:val="single" w:sz="2" w:space="0" w:color="auto"/>
            </w:tcBorders>
          </w:tcPr>
          <w:p w14:paraId="50742E31" w14:textId="4EDDBE8D" w:rsidR="00675BD4" w:rsidRPr="00711388" w:rsidRDefault="00675BD4" w:rsidP="00675BD4">
            <w:pPr>
              <w:pStyle w:val="NormalLeft"/>
              <w:rPr>
                <w:lang w:val="en-GB"/>
              </w:rPr>
            </w:pPr>
            <w:r w:rsidRPr="00711388">
              <w:rPr>
                <w:lang w:val="en-GB"/>
              </w:rPr>
              <w:t>Initial absolute values before shock - Liabilities - Equity risk - qualifying infrastructure corporate equities</w:t>
            </w:r>
            <w:del w:id="590" w:author="Autor">
              <w:r w:rsidRPr="00711388" w:rsidDel="003323F0">
                <w:rPr>
                  <w:lang w:val="en-GB"/>
                </w:rPr>
                <w:delText xml:space="preserve">  </w:delText>
              </w:r>
            </w:del>
            <w:ins w:id="591" w:author="Autor">
              <w:r>
                <w:rPr>
                  <w:lang w:val="en-GB"/>
                </w:rPr>
                <w:t xml:space="preserve"> </w:t>
              </w:r>
            </w:ins>
          </w:p>
        </w:tc>
        <w:tc>
          <w:tcPr>
            <w:tcW w:w="4129" w:type="dxa"/>
            <w:tcBorders>
              <w:top w:val="single" w:sz="2" w:space="0" w:color="auto"/>
              <w:left w:val="single" w:sz="2" w:space="0" w:color="auto"/>
              <w:bottom w:val="single" w:sz="4" w:space="0" w:color="auto"/>
              <w:right w:val="single" w:sz="2" w:space="0" w:color="auto"/>
            </w:tcBorders>
          </w:tcPr>
          <w:p w14:paraId="141CE7A5" w14:textId="77777777" w:rsidR="00675BD4" w:rsidRPr="00711388" w:rsidRDefault="00675BD4" w:rsidP="00675BD4">
            <w:pPr>
              <w:pStyle w:val="NormalLeft"/>
              <w:jc w:val="both"/>
              <w:rPr>
                <w:lang w:val="en-GB"/>
              </w:rPr>
            </w:pPr>
            <w:r w:rsidRPr="00711388">
              <w:rPr>
                <w:lang w:val="en-GB"/>
              </w:rPr>
              <w:t>This is the initial absolute value of liabilities sensitive to the equity risk for each kind of qualifying infrastructure corporate equities.</w:t>
            </w:r>
          </w:p>
          <w:p w14:paraId="33EF5040" w14:textId="2BE3FFCA" w:rsidR="00675BD4" w:rsidRPr="00711388" w:rsidRDefault="00675BD4" w:rsidP="00675BD4">
            <w:pPr>
              <w:pStyle w:val="NormalLeft"/>
              <w:jc w:val="both"/>
              <w:rPr>
                <w:lang w:val="en-GB"/>
              </w:rPr>
            </w:pPr>
            <w:r w:rsidRPr="00711388">
              <w:rPr>
                <w:lang w:val="en-GB"/>
              </w:rPr>
              <w:t>The amount of TP shall be net of reinsurance and SPV recoverables.</w:t>
            </w:r>
            <w:del w:id="592" w:author="Autor">
              <w:r w:rsidRPr="00711388" w:rsidDel="003323F0">
                <w:rPr>
                  <w:lang w:val="en-GB"/>
                </w:rPr>
                <w:delText xml:space="preserve">  </w:delText>
              </w:r>
            </w:del>
            <w:ins w:id="593" w:author="Autor">
              <w:r>
                <w:rPr>
                  <w:lang w:val="en-GB"/>
                </w:rPr>
                <w:t xml:space="preserve"> </w:t>
              </w:r>
            </w:ins>
          </w:p>
        </w:tc>
      </w:tr>
      <w:tr w:rsidR="00675BD4" w:rsidRPr="00711388" w14:paraId="701133BF" w14:textId="77777777" w:rsidTr="00A71095">
        <w:tc>
          <w:tcPr>
            <w:tcW w:w="2206" w:type="dxa"/>
            <w:tcBorders>
              <w:top w:val="single" w:sz="2" w:space="0" w:color="auto"/>
              <w:left w:val="single" w:sz="2" w:space="0" w:color="auto"/>
              <w:bottom w:val="single" w:sz="2" w:space="0" w:color="auto"/>
              <w:right w:val="single" w:sz="2" w:space="0" w:color="auto"/>
            </w:tcBorders>
          </w:tcPr>
          <w:p w14:paraId="6BE1E1CD" w14:textId="64D8B6AE" w:rsidR="00675BD4" w:rsidRPr="00711388" w:rsidRDefault="00675BD4" w:rsidP="00675BD4">
            <w:pPr>
              <w:pStyle w:val="NormalLeft"/>
              <w:rPr>
                <w:lang w:val="en-GB"/>
              </w:rPr>
            </w:pPr>
            <w:r w:rsidRPr="00711388">
              <w:rPr>
                <w:lang w:val="en-GB"/>
              </w:rPr>
              <w:lastRenderedPageBreak/>
              <w:t>R0291/C0040, R0293-R0295/C0040</w:t>
            </w:r>
            <w:del w:id="594" w:author="Autor">
              <w:r w:rsidRPr="00711388" w:rsidDel="003323F0">
                <w:rPr>
                  <w:lang w:val="en-GB"/>
                </w:rPr>
                <w:delText xml:space="preserve">  </w:delText>
              </w:r>
            </w:del>
            <w:ins w:id="595"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53A06796" w14:textId="68E52A4B" w:rsidR="00675BD4" w:rsidRPr="00711388" w:rsidRDefault="00675BD4" w:rsidP="00675BD4">
            <w:pPr>
              <w:pStyle w:val="NormalLeft"/>
              <w:rPr>
                <w:lang w:val="en-GB"/>
              </w:rPr>
            </w:pPr>
            <w:r w:rsidRPr="00711388">
              <w:rPr>
                <w:lang w:val="en-GB"/>
              </w:rPr>
              <w:t>Absolute values after shock - Assets - Equity risk - qualifying infrastructure corporate equities</w:t>
            </w:r>
            <w:del w:id="596" w:author="Autor">
              <w:r w:rsidRPr="00711388" w:rsidDel="003323F0">
                <w:rPr>
                  <w:lang w:val="en-GB"/>
                </w:rPr>
                <w:delText xml:space="preserve">  </w:delText>
              </w:r>
            </w:del>
            <w:ins w:id="597"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4BB2D7E8" w14:textId="77777777" w:rsidR="00675BD4" w:rsidRPr="00711388" w:rsidRDefault="00675BD4" w:rsidP="00675BD4">
            <w:pPr>
              <w:pStyle w:val="NormalLeft"/>
              <w:jc w:val="both"/>
              <w:rPr>
                <w:lang w:val="en-GB"/>
              </w:rPr>
            </w:pPr>
            <w:r w:rsidRPr="00711388">
              <w:rPr>
                <w:lang w:val="en-GB"/>
              </w:rPr>
              <w:t>This is the absolute value of the assets sensitive to equity risk for each kind of qualifying infrastructure corporate equities, after the shock.</w:t>
            </w:r>
          </w:p>
          <w:p w14:paraId="2711C722" w14:textId="3A946D77" w:rsidR="00675BD4" w:rsidRPr="00711388" w:rsidRDefault="00675BD4" w:rsidP="00675BD4">
            <w:pPr>
              <w:pStyle w:val="NormalLeft"/>
              <w:jc w:val="both"/>
              <w:rPr>
                <w:lang w:val="en-GB"/>
              </w:rPr>
            </w:pPr>
            <w:r w:rsidRPr="00711388">
              <w:rPr>
                <w:lang w:val="en-GB"/>
              </w:rPr>
              <w:t>Recoverables from reinsurance and SPVs shall not be included in this cell.</w:t>
            </w:r>
            <w:del w:id="598" w:author="Autor">
              <w:r w:rsidRPr="00711388" w:rsidDel="003323F0">
                <w:rPr>
                  <w:lang w:val="en-GB"/>
                </w:rPr>
                <w:delText xml:space="preserve">  </w:delText>
              </w:r>
            </w:del>
            <w:ins w:id="599" w:author="Autor">
              <w:r>
                <w:rPr>
                  <w:lang w:val="en-GB"/>
                </w:rPr>
                <w:t xml:space="preserve"> </w:t>
              </w:r>
            </w:ins>
          </w:p>
        </w:tc>
      </w:tr>
      <w:tr w:rsidR="00675BD4" w:rsidRPr="00711388" w14:paraId="2C3AA928" w14:textId="77777777" w:rsidTr="00A71095">
        <w:tc>
          <w:tcPr>
            <w:tcW w:w="2206" w:type="dxa"/>
            <w:tcBorders>
              <w:top w:val="single" w:sz="2" w:space="0" w:color="auto"/>
              <w:left w:val="single" w:sz="2" w:space="0" w:color="auto"/>
              <w:bottom w:val="single" w:sz="2" w:space="0" w:color="auto"/>
              <w:right w:val="single" w:sz="2" w:space="0" w:color="auto"/>
            </w:tcBorders>
          </w:tcPr>
          <w:p w14:paraId="5EFB22C4" w14:textId="77777777" w:rsidR="00675BD4" w:rsidRPr="00711388" w:rsidRDefault="00675BD4" w:rsidP="00675BD4">
            <w:pPr>
              <w:pStyle w:val="NormalLeft"/>
              <w:rPr>
                <w:lang w:val="en-GB"/>
              </w:rPr>
            </w:pPr>
            <w:r w:rsidRPr="00711388">
              <w:rPr>
                <w:lang w:val="en-GB"/>
              </w:rPr>
              <w:t xml:space="preserve">R0291/C0050 </w:t>
            </w:r>
          </w:p>
        </w:tc>
        <w:tc>
          <w:tcPr>
            <w:tcW w:w="2844" w:type="dxa"/>
            <w:tcBorders>
              <w:top w:val="single" w:sz="2" w:space="0" w:color="auto"/>
              <w:left w:val="single" w:sz="2" w:space="0" w:color="auto"/>
              <w:bottom w:val="single" w:sz="2" w:space="0" w:color="auto"/>
              <w:right w:val="single" w:sz="2" w:space="0" w:color="auto"/>
            </w:tcBorders>
          </w:tcPr>
          <w:p w14:paraId="6371A71F" w14:textId="6B384F7C" w:rsidR="00675BD4" w:rsidRPr="00711388" w:rsidRDefault="00675BD4" w:rsidP="00675BD4">
            <w:pPr>
              <w:pStyle w:val="NormalLeft"/>
              <w:rPr>
                <w:lang w:val="en-GB"/>
              </w:rPr>
            </w:pPr>
            <w:r w:rsidRPr="00711388">
              <w:rPr>
                <w:lang w:val="en-GB"/>
              </w:rPr>
              <w:t>Absolute values after shock - Liabilities (after the loss-absorbing capacity of technical provisions) - Equity risk - qualifying infrastructure corporate equities</w:t>
            </w:r>
            <w:del w:id="600" w:author="Autor">
              <w:r w:rsidRPr="00711388" w:rsidDel="003323F0">
                <w:rPr>
                  <w:lang w:val="en-GB"/>
                </w:rPr>
                <w:delText xml:space="preserve">  </w:delText>
              </w:r>
            </w:del>
            <w:ins w:id="601"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1A253C03" w14:textId="77777777" w:rsidR="00675BD4" w:rsidRPr="00711388" w:rsidRDefault="00675BD4" w:rsidP="00675BD4">
            <w:pPr>
              <w:pStyle w:val="NormalLeft"/>
              <w:jc w:val="both"/>
              <w:rPr>
                <w:lang w:val="en-GB"/>
              </w:rPr>
            </w:pPr>
            <w:r w:rsidRPr="00711388">
              <w:rPr>
                <w:lang w:val="en-GB"/>
              </w:rPr>
              <w:t>This is the absolute value of liabilities sensitive to equity risk (for each kind of qualifying infrastructure corporate equities), after the shock and after the application of the adjustment for the loss-absorbing capacity of technical provisions.</w:t>
            </w:r>
          </w:p>
          <w:p w14:paraId="217BFA36" w14:textId="6A4E3F68" w:rsidR="00675BD4" w:rsidRPr="00711388" w:rsidRDefault="00675BD4" w:rsidP="00675BD4">
            <w:pPr>
              <w:pStyle w:val="NormalLeft"/>
              <w:jc w:val="both"/>
              <w:rPr>
                <w:lang w:val="en-GB"/>
              </w:rPr>
            </w:pPr>
            <w:r w:rsidRPr="00711388">
              <w:rPr>
                <w:lang w:val="en-GB"/>
              </w:rPr>
              <w:t>The amount of TP shall be net of reinsurance and SPV recoverables.</w:t>
            </w:r>
            <w:del w:id="602" w:author="Autor">
              <w:r w:rsidRPr="00711388" w:rsidDel="003323F0">
                <w:rPr>
                  <w:lang w:val="en-GB"/>
                </w:rPr>
                <w:delText xml:space="preserve">  </w:delText>
              </w:r>
            </w:del>
            <w:ins w:id="603" w:author="Autor">
              <w:r>
                <w:rPr>
                  <w:lang w:val="en-GB"/>
                </w:rPr>
                <w:t xml:space="preserve"> </w:t>
              </w:r>
            </w:ins>
          </w:p>
        </w:tc>
      </w:tr>
      <w:tr w:rsidR="00675BD4" w:rsidRPr="00711388" w14:paraId="6B8AA9B3" w14:textId="77777777" w:rsidTr="00A71095">
        <w:tc>
          <w:tcPr>
            <w:tcW w:w="2206" w:type="dxa"/>
            <w:tcBorders>
              <w:top w:val="single" w:sz="2" w:space="0" w:color="auto"/>
              <w:left w:val="single" w:sz="2" w:space="0" w:color="auto"/>
              <w:bottom w:val="single" w:sz="2" w:space="0" w:color="auto"/>
              <w:right w:val="single" w:sz="2" w:space="0" w:color="auto"/>
            </w:tcBorders>
          </w:tcPr>
          <w:p w14:paraId="61783E91" w14:textId="77777777" w:rsidR="00675BD4" w:rsidRPr="00711388" w:rsidRDefault="00675BD4" w:rsidP="00675BD4">
            <w:pPr>
              <w:pStyle w:val="NormalLeft"/>
              <w:rPr>
                <w:lang w:val="en-GB"/>
              </w:rPr>
            </w:pPr>
            <w:r w:rsidRPr="00711388">
              <w:rPr>
                <w:lang w:val="en-GB"/>
              </w:rPr>
              <w:t>R0291/C0060</w:t>
            </w:r>
          </w:p>
        </w:tc>
        <w:tc>
          <w:tcPr>
            <w:tcW w:w="2844" w:type="dxa"/>
            <w:tcBorders>
              <w:top w:val="single" w:sz="2" w:space="0" w:color="auto"/>
              <w:left w:val="single" w:sz="2" w:space="0" w:color="auto"/>
              <w:bottom w:val="single" w:sz="2" w:space="0" w:color="auto"/>
              <w:right w:val="single" w:sz="2" w:space="0" w:color="auto"/>
            </w:tcBorders>
          </w:tcPr>
          <w:p w14:paraId="5D05351D" w14:textId="56E36042" w:rsidR="00675BD4" w:rsidRPr="00711388" w:rsidRDefault="00675BD4" w:rsidP="00675BD4">
            <w:pPr>
              <w:pStyle w:val="NormalLeft"/>
              <w:rPr>
                <w:lang w:val="en-GB"/>
              </w:rPr>
            </w:pPr>
            <w:r w:rsidRPr="00711388">
              <w:rPr>
                <w:lang w:val="en-GB"/>
              </w:rPr>
              <w:t>Absolute value after shock - Net solvency capital requirement - Equity risk -qualifying infrastructure corporate equities</w:t>
            </w:r>
            <w:del w:id="604" w:author="Autor">
              <w:r w:rsidRPr="00711388" w:rsidDel="003323F0">
                <w:rPr>
                  <w:lang w:val="en-GB"/>
                </w:rPr>
                <w:delText xml:space="preserve">  </w:delText>
              </w:r>
            </w:del>
            <w:ins w:id="605"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2BD37DB7" w14:textId="6BF097E5" w:rsidR="00675BD4" w:rsidRPr="00711388" w:rsidRDefault="00675BD4" w:rsidP="00675BD4">
            <w:pPr>
              <w:pStyle w:val="NormalLeft"/>
              <w:jc w:val="both"/>
              <w:rPr>
                <w:lang w:val="en-GB"/>
              </w:rPr>
            </w:pPr>
            <w:r w:rsidRPr="00711388">
              <w:rPr>
                <w:lang w:val="en-GB"/>
              </w:rPr>
              <w:t>This is the net capital charge for equity risk (for each kind of qualifying infrastructure corporate equities) after the application of the adjustment for the loss-absorbing capacity of technical provisions.</w:t>
            </w:r>
            <w:del w:id="606" w:author="Autor">
              <w:r w:rsidRPr="00711388" w:rsidDel="003323F0">
                <w:rPr>
                  <w:lang w:val="en-GB"/>
                </w:rPr>
                <w:delText xml:space="preserve">  </w:delText>
              </w:r>
            </w:del>
            <w:ins w:id="607" w:author="Autor">
              <w:r>
                <w:rPr>
                  <w:lang w:val="en-GB"/>
                </w:rPr>
                <w:t xml:space="preserve"> </w:t>
              </w:r>
            </w:ins>
          </w:p>
        </w:tc>
      </w:tr>
      <w:tr w:rsidR="00675BD4" w:rsidRPr="00711388" w14:paraId="0E933224" w14:textId="77777777" w:rsidTr="00A71095">
        <w:tc>
          <w:tcPr>
            <w:tcW w:w="2206" w:type="dxa"/>
            <w:tcBorders>
              <w:top w:val="single" w:sz="2" w:space="0" w:color="auto"/>
              <w:left w:val="single" w:sz="2" w:space="0" w:color="auto"/>
              <w:bottom w:val="single" w:sz="2" w:space="0" w:color="auto"/>
              <w:right w:val="single" w:sz="2" w:space="0" w:color="auto"/>
            </w:tcBorders>
          </w:tcPr>
          <w:p w14:paraId="419D1829" w14:textId="77777777" w:rsidR="00675BD4" w:rsidRPr="00711388" w:rsidRDefault="00675BD4" w:rsidP="00675BD4">
            <w:pPr>
              <w:pStyle w:val="NormalLeft"/>
              <w:rPr>
                <w:lang w:val="en-GB"/>
              </w:rPr>
            </w:pPr>
            <w:r w:rsidRPr="00711388">
              <w:rPr>
                <w:lang w:val="en-GB"/>
              </w:rPr>
              <w:t>R0291/C0070</w:t>
            </w:r>
          </w:p>
        </w:tc>
        <w:tc>
          <w:tcPr>
            <w:tcW w:w="2844" w:type="dxa"/>
            <w:tcBorders>
              <w:top w:val="single" w:sz="2" w:space="0" w:color="auto"/>
              <w:left w:val="single" w:sz="2" w:space="0" w:color="auto"/>
              <w:bottom w:val="single" w:sz="2" w:space="0" w:color="auto"/>
              <w:right w:val="single" w:sz="2" w:space="0" w:color="auto"/>
            </w:tcBorders>
          </w:tcPr>
          <w:p w14:paraId="42B4B888" w14:textId="080016D1" w:rsidR="00675BD4" w:rsidRPr="00711388" w:rsidRDefault="00675BD4" w:rsidP="00675BD4">
            <w:pPr>
              <w:pStyle w:val="NormalLeft"/>
              <w:rPr>
                <w:lang w:val="en-GB"/>
              </w:rPr>
            </w:pPr>
            <w:r w:rsidRPr="00711388">
              <w:rPr>
                <w:lang w:val="en-GB"/>
              </w:rPr>
              <w:t>Absolute values after shock - Liabilities (before the loss-absorbing capacity of technical provisions) - Equity risk - qualifying infrastructure corporate equities</w:t>
            </w:r>
            <w:del w:id="608" w:author="Autor">
              <w:r w:rsidRPr="00711388" w:rsidDel="003323F0">
                <w:rPr>
                  <w:lang w:val="en-GB"/>
                </w:rPr>
                <w:delText xml:space="preserve">  </w:delText>
              </w:r>
            </w:del>
            <w:ins w:id="609"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2A1818DE" w14:textId="77777777" w:rsidR="00675BD4" w:rsidRPr="00711388" w:rsidRDefault="00675BD4" w:rsidP="00675BD4">
            <w:pPr>
              <w:pStyle w:val="NormalLeft"/>
              <w:jc w:val="both"/>
              <w:rPr>
                <w:lang w:val="en-GB"/>
              </w:rPr>
            </w:pPr>
            <w:r w:rsidRPr="00711388">
              <w:rPr>
                <w:lang w:val="en-GB"/>
              </w:rPr>
              <w:t>This is the absolute value of the liabilities sensitive to equity risk (for each kind of qualifying infrastructure corporate equities), after the shock but before the application of the adjustment for the loss-absorbing capacity of technical provisions.</w:t>
            </w:r>
          </w:p>
          <w:p w14:paraId="797EBFDB" w14:textId="067815B0" w:rsidR="00675BD4" w:rsidRPr="00711388" w:rsidRDefault="00675BD4" w:rsidP="00675BD4">
            <w:pPr>
              <w:pStyle w:val="NormalLeft"/>
              <w:jc w:val="both"/>
              <w:rPr>
                <w:lang w:val="en-GB"/>
              </w:rPr>
            </w:pPr>
            <w:r w:rsidRPr="00711388">
              <w:rPr>
                <w:lang w:val="en-GB"/>
              </w:rPr>
              <w:t>The amount of TP shall be net of reinsurance and SPV recoverables.</w:t>
            </w:r>
            <w:del w:id="610" w:author="Autor">
              <w:r w:rsidRPr="00711388" w:rsidDel="003323F0">
                <w:rPr>
                  <w:lang w:val="en-GB"/>
                </w:rPr>
                <w:delText xml:space="preserve">  </w:delText>
              </w:r>
            </w:del>
            <w:ins w:id="611" w:author="Autor">
              <w:r>
                <w:rPr>
                  <w:lang w:val="en-GB"/>
                </w:rPr>
                <w:t xml:space="preserve"> </w:t>
              </w:r>
            </w:ins>
          </w:p>
        </w:tc>
      </w:tr>
      <w:tr w:rsidR="00675BD4" w:rsidRPr="00711388" w14:paraId="1A9F64FC" w14:textId="77777777" w:rsidTr="00A71095">
        <w:tc>
          <w:tcPr>
            <w:tcW w:w="2206" w:type="dxa"/>
            <w:tcBorders>
              <w:top w:val="single" w:sz="2" w:space="0" w:color="auto"/>
              <w:left w:val="single" w:sz="2" w:space="0" w:color="auto"/>
              <w:bottom w:val="single" w:sz="2" w:space="0" w:color="auto"/>
              <w:right w:val="single" w:sz="2" w:space="0" w:color="auto"/>
            </w:tcBorders>
          </w:tcPr>
          <w:p w14:paraId="3FF7530A" w14:textId="77777777" w:rsidR="00675BD4" w:rsidRPr="00711388" w:rsidRDefault="00675BD4" w:rsidP="00675BD4">
            <w:pPr>
              <w:pStyle w:val="NormalLeft"/>
              <w:rPr>
                <w:lang w:val="en-GB"/>
              </w:rPr>
            </w:pPr>
            <w:r w:rsidRPr="00711388">
              <w:rPr>
                <w:lang w:val="en-GB"/>
              </w:rPr>
              <w:t>R0291/C0080</w:t>
            </w:r>
          </w:p>
        </w:tc>
        <w:tc>
          <w:tcPr>
            <w:tcW w:w="2844" w:type="dxa"/>
            <w:tcBorders>
              <w:top w:val="single" w:sz="2" w:space="0" w:color="auto"/>
              <w:left w:val="single" w:sz="2" w:space="0" w:color="auto"/>
              <w:bottom w:val="single" w:sz="2" w:space="0" w:color="auto"/>
              <w:right w:val="single" w:sz="2" w:space="0" w:color="auto"/>
            </w:tcBorders>
          </w:tcPr>
          <w:p w14:paraId="0E3976CF" w14:textId="47E4B889" w:rsidR="00675BD4" w:rsidRPr="00711388" w:rsidRDefault="00675BD4" w:rsidP="00675BD4">
            <w:pPr>
              <w:pStyle w:val="NormalLeft"/>
              <w:rPr>
                <w:lang w:val="en-GB"/>
              </w:rPr>
            </w:pPr>
            <w:r w:rsidRPr="00711388">
              <w:rPr>
                <w:lang w:val="en-GB"/>
              </w:rPr>
              <w:t>Absolute value after shock - Gross solvency capital requirement - Equity risk - qualifying infrastructure corporate equities</w:t>
            </w:r>
            <w:del w:id="612" w:author="Autor">
              <w:r w:rsidRPr="00711388" w:rsidDel="003323F0">
                <w:rPr>
                  <w:lang w:val="en-GB"/>
                </w:rPr>
                <w:delText xml:space="preserve">  </w:delText>
              </w:r>
            </w:del>
            <w:ins w:id="613"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4D8FA450" w14:textId="2C883111" w:rsidR="00675BD4" w:rsidRPr="00711388" w:rsidRDefault="00675BD4" w:rsidP="00675BD4">
            <w:pPr>
              <w:pStyle w:val="NormalLeft"/>
              <w:jc w:val="both"/>
              <w:rPr>
                <w:lang w:val="en-GB"/>
              </w:rPr>
            </w:pPr>
            <w:r w:rsidRPr="00711388">
              <w:rPr>
                <w:lang w:val="en-GB"/>
              </w:rPr>
              <w:t>This is the gross capital charge for equity risk for each kind of qualifying infrastructure corporate equities, i.e. before the application of the adjustment for the loss-absorbing capacity of technical provisions.</w:t>
            </w:r>
            <w:del w:id="614" w:author="Autor">
              <w:r w:rsidRPr="00711388" w:rsidDel="003323F0">
                <w:rPr>
                  <w:lang w:val="en-GB"/>
                </w:rPr>
                <w:delText xml:space="preserve">  </w:delText>
              </w:r>
            </w:del>
            <w:ins w:id="615" w:author="Autor">
              <w:r>
                <w:rPr>
                  <w:lang w:val="en-GB"/>
                </w:rPr>
                <w:t xml:space="preserve"> </w:t>
              </w:r>
            </w:ins>
          </w:p>
        </w:tc>
      </w:tr>
      <w:tr w:rsidR="00675BD4" w:rsidRPr="00711388" w14:paraId="6A73BF08" w14:textId="77777777" w:rsidTr="00A71095">
        <w:tc>
          <w:tcPr>
            <w:tcW w:w="2206" w:type="dxa"/>
            <w:tcBorders>
              <w:top w:val="single" w:sz="2" w:space="0" w:color="auto"/>
              <w:left w:val="single" w:sz="2" w:space="0" w:color="auto"/>
              <w:bottom w:val="single" w:sz="2" w:space="0" w:color="auto"/>
              <w:right w:val="single" w:sz="2" w:space="0" w:color="auto"/>
            </w:tcBorders>
          </w:tcPr>
          <w:p w14:paraId="6FF1DBCE" w14:textId="7FCF3615" w:rsidR="00675BD4" w:rsidRPr="00711388" w:rsidRDefault="00675BD4" w:rsidP="00675BD4">
            <w:pPr>
              <w:pStyle w:val="NormalLeft"/>
              <w:rPr>
                <w:lang w:val="en-GB"/>
              </w:rPr>
            </w:pPr>
            <w:r w:rsidRPr="00711388">
              <w:rPr>
                <w:lang w:val="en-GB"/>
              </w:rPr>
              <w:t>R0292/C0020, R0296-R0298/C0020</w:t>
            </w:r>
            <w:del w:id="616" w:author="Autor">
              <w:r w:rsidRPr="00711388" w:rsidDel="003323F0">
                <w:rPr>
                  <w:lang w:val="en-GB"/>
                </w:rPr>
                <w:delText xml:space="preserve">  </w:delText>
              </w:r>
            </w:del>
            <w:ins w:id="617"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2C8A59E2" w14:textId="4B5ACCD2" w:rsidR="00675BD4" w:rsidRPr="00711388" w:rsidRDefault="00675BD4" w:rsidP="00675BD4">
            <w:pPr>
              <w:pStyle w:val="NormalLeft"/>
              <w:rPr>
                <w:lang w:val="en-GB"/>
              </w:rPr>
            </w:pPr>
            <w:r w:rsidRPr="00711388">
              <w:rPr>
                <w:lang w:val="en-GB"/>
              </w:rPr>
              <w:t xml:space="preserve">Initial absolute values before shock - Assets - Equity risk - qualifying infrastructure equities </w:t>
            </w:r>
            <w:r w:rsidRPr="00711388">
              <w:rPr>
                <w:lang w:val="en-GB"/>
              </w:rPr>
              <w:lastRenderedPageBreak/>
              <w:t>other than corporate equities</w:t>
            </w:r>
            <w:del w:id="618" w:author="Autor">
              <w:r w:rsidRPr="00711388" w:rsidDel="003323F0">
                <w:rPr>
                  <w:lang w:val="en-GB"/>
                </w:rPr>
                <w:delText xml:space="preserve">  </w:delText>
              </w:r>
            </w:del>
            <w:ins w:id="619"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52A70A3E" w14:textId="77777777" w:rsidR="00675BD4" w:rsidRPr="00711388" w:rsidRDefault="00675BD4" w:rsidP="00675BD4">
            <w:pPr>
              <w:pStyle w:val="NormalLeft"/>
              <w:jc w:val="both"/>
              <w:rPr>
                <w:lang w:val="en-GB"/>
              </w:rPr>
            </w:pPr>
            <w:r w:rsidRPr="00711388">
              <w:rPr>
                <w:lang w:val="en-GB"/>
              </w:rPr>
              <w:lastRenderedPageBreak/>
              <w:t>This is the initial absolute value of the assets sensitive to the equity risk for each kind of qualifying infrastructure equities, other than corporate equities.</w:t>
            </w:r>
          </w:p>
          <w:p w14:paraId="6D40CFE0" w14:textId="7570849B" w:rsidR="00675BD4" w:rsidRPr="00711388" w:rsidRDefault="00675BD4" w:rsidP="00675BD4">
            <w:pPr>
              <w:pStyle w:val="NormalLeft"/>
              <w:jc w:val="both"/>
              <w:rPr>
                <w:lang w:val="en-GB"/>
              </w:rPr>
            </w:pPr>
            <w:r w:rsidRPr="00711388">
              <w:rPr>
                <w:lang w:val="en-GB"/>
              </w:rPr>
              <w:lastRenderedPageBreak/>
              <w:t>Recoverables from reinsurance and SPVs shall not be included in this cell.</w:t>
            </w:r>
            <w:del w:id="620" w:author="Autor">
              <w:r w:rsidRPr="00711388" w:rsidDel="003323F0">
                <w:rPr>
                  <w:lang w:val="en-GB"/>
                </w:rPr>
                <w:delText xml:space="preserve">  </w:delText>
              </w:r>
            </w:del>
            <w:ins w:id="621" w:author="Autor">
              <w:r>
                <w:rPr>
                  <w:lang w:val="en-GB"/>
                </w:rPr>
                <w:t xml:space="preserve"> </w:t>
              </w:r>
            </w:ins>
          </w:p>
        </w:tc>
      </w:tr>
      <w:tr w:rsidR="00675BD4" w:rsidRPr="00711388" w14:paraId="388F2250" w14:textId="77777777" w:rsidTr="00A71095">
        <w:trPr>
          <w:trHeight w:val="1789"/>
        </w:trPr>
        <w:tc>
          <w:tcPr>
            <w:tcW w:w="2206" w:type="dxa"/>
            <w:tcBorders>
              <w:top w:val="single" w:sz="2" w:space="0" w:color="auto"/>
              <w:left w:val="single" w:sz="2" w:space="0" w:color="auto"/>
              <w:bottom w:val="single" w:sz="4" w:space="0" w:color="auto"/>
              <w:right w:val="single" w:sz="2" w:space="0" w:color="auto"/>
            </w:tcBorders>
          </w:tcPr>
          <w:p w14:paraId="75747D14" w14:textId="77777777" w:rsidR="00675BD4" w:rsidRPr="00711388" w:rsidRDefault="00675BD4" w:rsidP="00675BD4">
            <w:pPr>
              <w:pStyle w:val="NormalLeft"/>
              <w:rPr>
                <w:lang w:val="en-GB"/>
              </w:rPr>
            </w:pPr>
            <w:r w:rsidRPr="00711388">
              <w:rPr>
                <w:lang w:val="en-GB"/>
              </w:rPr>
              <w:lastRenderedPageBreak/>
              <w:t xml:space="preserve">R0292/C0030 </w:t>
            </w:r>
          </w:p>
        </w:tc>
        <w:tc>
          <w:tcPr>
            <w:tcW w:w="2844" w:type="dxa"/>
            <w:tcBorders>
              <w:top w:val="single" w:sz="2" w:space="0" w:color="auto"/>
              <w:left w:val="single" w:sz="2" w:space="0" w:color="auto"/>
              <w:bottom w:val="single" w:sz="4" w:space="0" w:color="auto"/>
              <w:right w:val="single" w:sz="2" w:space="0" w:color="auto"/>
            </w:tcBorders>
          </w:tcPr>
          <w:p w14:paraId="10EF6D0B" w14:textId="789C12DC" w:rsidR="00675BD4" w:rsidRPr="00711388" w:rsidRDefault="00675BD4" w:rsidP="00675BD4">
            <w:pPr>
              <w:pStyle w:val="NormalLeft"/>
              <w:rPr>
                <w:lang w:val="en-GB"/>
              </w:rPr>
            </w:pPr>
            <w:r w:rsidRPr="00711388">
              <w:rPr>
                <w:lang w:val="en-GB"/>
              </w:rPr>
              <w:t>Initial absolute values before shock - Liabilities - Equity risk - qualifying infrastructure equities other than corporate equities</w:t>
            </w:r>
            <w:del w:id="622" w:author="Autor">
              <w:r w:rsidRPr="00711388" w:rsidDel="003323F0">
                <w:rPr>
                  <w:lang w:val="en-GB"/>
                </w:rPr>
                <w:delText xml:space="preserve">  </w:delText>
              </w:r>
            </w:del>
            <w:ins w:id="623" w:author="Autor">
              <w:r>
                <w:rPr>
                  <w:lang w:val="en-GB"/>
                </w:rPr>
                <w:t xml:space="preserve"> </w:t>
              </w:r>
            </w:ins>
          </w:p>
        </w:tc>
        <w:tc>
          <w:tcPr>
            <w:tcW w:w="4129" w:type="dxa"/>
            <w:tcBorders>
              <w:top w:val="single" w:sz="2" w:space="0" w:color="auto"/>
              <w:left w:val="single" w:sz="2" w:space="0" w:color="auto"/>
              <w:bottom w:val="single" w:sz="4" w:space="0" w:color="auto"/>
              <w:right w:val="single" w:sz="2" w:space="0" w:color="auto"/>
            </w:tcBorders>
          </w:tcPr>
          <w:p w14:paraId="4C36ED60" w14:textId="77777777" w:rsidR="00675BD4" w:rsidRPr="00711388" w:rsidRDefault="00675BD4" w:rsidP="00675BD4">
            <w:pPr>
              <w:pStyle w:val="NormalLeft"/>
              <w:jc w:val="both"/>
              <w:rPr>
                <w:lang w:val="en-GB"/>
              </w:rPr>
            </w:pPr>
            <w:r w:rsidRPr="00711388">
              <w:rPr>
                <w:lang w:val="en-GB"/>
              </w:rPr>
              <w:t>This is the initial absolute value of liabilities sensitive to the equity risk for each kind of qualifying infrastructure equities, other than corporate equities.</w:t>
            </w:r>
          </w:p>
          <w:p w14:paraId="723D666C" w14:textId="168C7923" w:rsidR="00675BD4" w:rsidRPr="00711388" w:rsidRDefault="00675BD4" w:rsidP="00675BD4">
            <w:pPr>
              <w:pStyle w:val="NormalLeft"/>
              <w:jc w:val="both"/>
              <w:rPr>
                <w:lang w:val="en-GB"/>
              </w:rPr>
            </w:pPr>
            <w:r w:rsidRPr="00711388">
              <w:rPr>
                <w:lang w:val="en-GB"/>
              </w:rPr>
              <w:t>The amount of TP shall be net of reinsurance and SPV recoverables.</w:t>
            </w:r>
            <w:del w:id="624" w:author="Autor">
              <w:r w:rsidRPr="00711388" w:rsidDel="003323F0">
                <w:rPr>
                  <w:lang w:val="en-GB"/>
                </w:rPr>
                <w:delText xml:space="preserve">  </w:delText>
              </w:r>
            </w:del>
            <w:ins w:id="625" w:author="Autor">
              <w:r>
                <w:rPr>
                  <w:lang w:val="en-GB"/>
                </w:rPr>
                <w:t xml:space="preserve"> </w:t>
              </w:r>
            </w:ins>
          </w:p>
        </w:tc>
      </w:tr>
      <w:tr w:rsidR="00675BD4" w:rsidRPr="00711388" w14:paraId="433C50EE" w14:textId="77777777" w:rsidTr="00A71095">
        <w:tc>
          <w:tcPr>
            <w:tcW w:w="2206" w:type="dxa"/>
            <w:tcBorders>
              <w:top w:val="single" w:sz="2" w:space="0" w:color="auto"/>
              <w:left w:val="single" w:sz="2" w:space="0" w:color="auto"/>
              <w:bottom w:val="single" w:sz="2" w:space="0" w:color="auto"/>
              <w:right w:val="single" w:sz="2" w:space="0" w:color="auto"/>
            </w:tcBorders>
          </w:tcPr>
          <w:p w14:paraId="66243240" w14:textId="77777777" w:rsidR="00675BD4" w:rsidRPr="00711388" w:rsidRDefault="00675BD4" w:rsidP="00675BD4">
            <w:pPr>
              <w:pStyle w:val="NormalLeft"/>
              <w:rPr>
                <w:lang w:val="en-GB"/>
              </w:rPr>
            </w:pPr>
            <w:r w:rsidRPr="00711388">
              <w:rPr>
                <w:lang w:val="en-GB"/>
              </w:rPr>
              <w:t xml:space="preserve">R0292/C0040, R0296-R0298/C0040 </w:t>
            </w:r>
          </w:p>
        </w:tc>
        <w:tc>
          <w:tcPr>
            <w:tcW w:w="2844" w:type="dxa"/>
            <w:tcBorders>
              <w:top w:val="single" w:sz="2" w:space="0" w:color="auto"/>
              <w:left w:val="single" w:sz="2" w:space="0" w:color="auto"/>
              <w:bottom w:val="single" w:sz="2" w:space="0" w:color="auto"/>
              <w:right w:val="single" w:sz="2" w:space="0" w:color="auto"/>
            </w:tcBorders>
          </w:tcPr>
          <w:p w14:paraId="15A89D44" w14:textId="260FE6E5" w:rsidR="00675BD4" w:rsidRPr="00711388" w:rsidRDefault="00675BD4" w:rsidP="00675BD4">
            <w:pPr>
              <w:pStyle w:val="NormalLeft"/>
              <w:rPr>
                <w:lang w:val="en-GB"/>
              </w:rPr>
            </w:pPr>
            <w:r w:rsidRPr="00711388">
              <w:rPr>
                <w:lang w:val="en-GB"/>
              </w:rPr>
              <w:t>Absolute values after shock - Assets - Equity risk - qualifying infrastructure equities other than corporate equities</w:t>
            </w:r>
            <w:del w:id="626" w:author="Autor">
              <w:r w:rsidRPr="00711388" w:rsidDel="003323F0">
                <w:rPr>
                  <w:lang w:val="en-GB"/>
                </w:rPr>
                <w:delText xml:space="preserve">  </w:delText>
              </w:r>
            </w:del>
            <w:ins w:id="627"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00A5EF48" w14:textId="77777777" w:rsidR="00675BD4" w:rsidRPr="00711388" w:rsidRDefault="00675BD4" w:rsidP="00675BD4">
            <w:pPr>
              <w:pStyle w:val="NormalLeft"/>
              <w:jc w:val="both"/>
              <w:rPr>
                <w:lang w:val="en-GB"/>
              </w:rPr>
            </w:pPr>
            <w:r w:rsidRPr="00711388">
              <w:rPr>
                <w:lang w:val="en-GB"/>
              </w:rPr>
              <w:t>This is the absolute value of the assets sensitive to equity risk for each kind of qualifying infrastructure equities, other than corporate equities, after the shock.</w:t>
            </w:r>
          </w:p>
          <w:p w14:paraId="78D94BC2" w14:textId="4B1994FD" w:rsidR="00675BD4" w:rsidRPr="00711388" w:rsidRDefault="00675BD4" w:rsidP="00675BD4">
            <w:pPr>
              <w:pStyle w:val="NormalLeft"/>
              <w:jc w:val="both"/>
              <w:rPr>
                <w:lang w:val="en-GB"/>
              </w:rPr>
            </w:pPr>
            <w:r w:rsidRPr="00711388">
              <w:rPr>
                <w:lang w:val="en-GB"/>
              </w:rPr>
              <w:t>Recoverables from reinsurance and SPVs shall not be included in this cell.</w:t>
            </w:r>
            <w:del w:id="628" w:author="Autor">
              <w:r w:rsidRPr="00711388" w:rsidDel="003323F0">
                <w:rPr>
                  <w:lang w:val="en-GB"/>
                </w:rPr>
                <w:delText xml:space="preserve">  </w:delText>
              </w:r>
            </w:del>
            <w:ins w:id="629" w:author="Autor">
              <w:r>
                <w:rPr>
                  <w:lang w:val="en-GB"/>
                </w:rPr>
                <w:t xml:space="preserve"> </w:t>
              </w:r>
            </w:ins>
          </w:p>
        </w:tc>
      </w:tr>
      <w:tr w:rsidR="00675BD4" w:rsidRPr="00711388" w14:paraId="2663F801" w14:textId="77777777" w:rsidTr="00A71095">
        <w:tc>
          <w:tcPr>
            <w:tcW w:w="2206" w:type="dxa"/>
            <w:tcBorders>
              <w:top w:val="single" w:sz="2" w:space="0" w:color="auto"/>
              <w:left w:val="single" w:sz="2" w:space="0" w:color="auto"/>
              <w:bottom w:val="single" w:sz="2" w:space="0" w:color="auto"/>
              <w:right w:val="single" w:sz="2" w:space="0" w:color="auto"/>
            </w:tcBorders>
          </w:tcPr>
          <w:p w14:paraId="7BF99EC9" w14:textId="2F7597C9" w:rsidR="00675BD4" w:rsidRPr="00711388" w:rsidRDefault="00675BD4" w:rsidP="00675BD4">
            <w:pPr>
              <w:pStyle w:val="NormalLeft"/>
              <w:rPr>
                <w:lang w:val="en-GB"/>
              </w:rPr>
            </w:pPr>
            <w:r w:rsidRPr="00711388">
              <w:rPr>
                <w:lang w:val="en-GB"/>
              </w:rPr>
              <w:t>R0292/C0050</w:t>
            </w:r>
            <w:del w:id="630" w:author="Autor">
              <w:r w:rsidRPr="00711388" w:rsidDel="003323F0">
                <w:rPr>
                  <w:lang w:val="en-GB"/>
                </w:rPr>
                <w:delText xml:space="preserve">  </w:delText>
              </w:r>
            </w:del>
            <w:ins w:id="631"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324D8D8A" w14:textId="4D4CC6BF" w:rsidR="00675BD4" w:rsidRPr="00711388" w:rsidRDefault="00675BD4" w:rsidP="00675BD4">
            <w:pPr>
              <w:pStyle w:val="NormalLeft"/>
              <w:rPr>
                <w:lang w:val="en-GB"/>
              </w:rPr>
            </w:pPr>
            <w:r w:rsidRPr="00711388">
              <w:rPr>
                <w:lang w:val="en-GB"/>
              </w:rPr>
              <w:t>Absolute values after shock - Liabilities (after the loss-absorbing capacity of technical provisions) - Equity risk - qualifying infrastructure equities other than corporate equities</w:t>
            </w:r>
            <w:del w:id="632" w:author="Autor">
              <w:r w:rsidRPr="00711388" w:rsidDel="003323F0">
                <w:rPr>
                  <w:lang w:val="en-GB"/>
                </w:rPr>
                <w:delText xml:space="preserve">  </w:delText>
              </w:r>
            </w:del>
            <w:ins w:id="633"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643BBF2C" w14:textId="77777777" w:rsidR="00675BD4" w:rsidRPr="00711388" w:rsidRDefault="00675BD4" w:rsidP="00675BD4">
            <w:pPr>
              <w:pStyle w:val="NormalLeft"/>
              <w:jc w:val="both"/>
              <w:rPr>
                <w:lang w:val="en-GB"/>
              </w:rPr>
            </w:pPr>
            <w:r w:rsidRPr="00711388">
              <w:rPr>
                <w:lang w:val="en-GB"/>
              </w:rPr>
              <w:t>This is the absolute value of liabilities sensitive to equity risk (for each kind of qualifying infrastructure equities, other than corporate equities), after the shock and after the application of the adjustment for the loss-absorbing capacity of technical provisions.</w:t>
            </w:r>
          </w:p>
          <w:p w14:paraId="6321E53B" w14:textId="1571673B" w:rsidR="00675BD4" w:rsidRPr="00711388" w:rsidRDefault="00675BD4" w:rsidP="00675BD4">
            <w:pPr>
              <w:pStyle w:val="NormalLeft"/>
              <w:jc w:val="both"/>
              <w:rPr>
                <w:lang w:val="en-GB"/>
              </w:rPr>
            </w:pPr>
            <w:r w:rsidRPr="00711388">
              <w:rPr>
                <w:lang w:val="en-GB"/>
              </w:rPr>
              <w:t>The amount of TP shall be net of reinsurance and SPV recoverables.</w:t>
            </w:r>
            <w:del w:id="634" w:author="Autor">
              <w:r w:rsidRPr="00711388" w:rsidDel="003323F0">
                <w:rPr>
                  <w:lang w:val="en-GB"/>
                </w:rPr>
                <w:delText xml:space="preserve">  </w:delText>
              </w:r>
            </w:del>
            <w:ins w:id="635" w:author="Autor">
              <w:r>
                <w:rPr>
                  <w:lang w:val="en-GB"/>
                </w:rPr>
                <w:t xml:space="preserve"> </w:t>
              </w:r>
            </w:ins>
          </w:p>
        </w:tc>
      </w:tr>
      <w:tr w:rsidR="00675BD4" w:rsidRPr="00711388" w14:paraId="25DE2CDB" w14:textId="77777777" w:rsidTr="00A71095">
        <w:tc>
          <w:tcPr>
            <w:tcW w:w="2206" w:type="dxa"/>
            <w:tcBorders>
              <w:top w:val="single" w:sz="2" w:space="0" w:color="auto"/>
              <w:left w:val="single" w:sz="2" w:space="0" w:color="auto"/>
              <w:bottom w:val="single" w:sz="2" w:space="0" w:color="auto"/>
              <w:right w:val="single" w:sz="2" w:space="0" w:color="auto"/>
            </w:tcBorders>
          </w:tcPr>
          <w:p w14:paraId="642E0398" w14:textId="77777777" w:rsidR="00675BD4" w:rsidRPr="00711388" w:rsidRDefault="00675BD4" w:rsidP="00675BD4">
            <w:pPr>
              <w:pStyle w:val="NormalLeft"/>
              <w:rPr>
                <w:lang w:val="en-GB"/>
              </w:rPr>
            </w:pPr>
            <w:r w:rsidRPr="00711388">
              <w:rPr>
                <w:lang w:val="en-GB"/>
              </w:rPr>
              <w:t xml:space="preserve">R0292/C0060 </w:t>
            </w:r>
          </w:p>
        </w:tc>
        <w:tc>
          <w:tcPr>
            <w:tcW w:w="2844" w:type="dxa"/>
            <w:tcBorders>
              <w:top w:val="single" w:sz="2" w:space="0" w:color="auto"/>
              <w:left w:val="single" w:sz="2" w:space="0" w:color="auto"/>
              <w:bottom w:val="single" w:sz="2" w:space="0" w:color="auto"/>
              <w:right w:val="single" w:sz="2" w:space="0" w:color="auto"/>
            </w:tcBorders>
          </w:tcPr>
          <w:p w14:paraId="544CD820" w14:textId="3A91EDBE" w:rsidR="00675BD4" w:rsidRPr="00711388" w:rsidRDefault="00675BD4" w:rsidP="00675BD4">
            <w:pPr>
              <w:pStyle w:val="NormalLeft"/>
              <w:rPr>
                <w:lang w:val="en-GB"/>
              </w:rPr>
            </w:pPr>
            <w:r w:rsidRPr="00711388">
              <w:rPr>
                <w:lang w:val="en-GB"/>
              </w:rPr>
              <w:t>Absolute value after shock - Net solvency capital requirement - Equity risk -qualifying infrastructure equities other than corporate equities</w:t>
            </w:r>
            <w:del w:id="636" w:author="Autor">
              <w:r w:rsidRPr="00711388" w:rsidDel="003323F0">
                <w:rPr>
                  <w:lang w:val="en-GB"/>
                </w:rPr>
                <w:delText xml:space="preserve">  </w:delText>
              </w:r>
            </w:del>
            <w:ins w:id="637"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230C31C6" w14:textId="0B5A6B6B" w:rsidR="00675BD4" w:rsidRPr="00711388" w:rsidRDefault="00675BD4" w:rsidP="00675BD4">
            <w:pPr>
              <w:pStyle w:val="NormalLeft"/>
              <w:jc w:val="both"/>
              <w:rPr>
                <w:lang w:val="en-GB"/>
              </w:rPr>
            </w:pPr>
            <w:r w:rsidRPr="00711388">
              <w:rPr>
                <w:lang w:val="en-GB"/>
              </w:rPr>
              <w:t>This is the net capital charge for equity risk (for each kind of qualifying infrastructure equities, other than corporate equities) after the application of the adjustment for the loss-absorbing capacity of technical provisions.</w:t>
            </w:r>
            <w:del w:id="638" w:author="Autor">
              <w:r w:rsidRPr="00711388" w:rsidDel="003323F0">
                <w:rPr>
                  <w:lang w:val="en-GB"/>
                </w:rPr>
                <w:delText xml:space="preserve">  </w:delText>
              </w:r>
            </w:del>
            <w:ins w:id="639" w:author="Autor">
              <w:r>
                <w:rPr>
                  <w:lang w:val="en-GB"/>
                </w:rPr>
                <w:t xml:space="preserve"> </w:t>
              </w:r>
            </w:ins>
          </w:p>
        </w:tc>
      </w:tr>
      <w:tr w:rsidR="00675BD4" w:rsidRPr="00711388" w14:paraId="5DBD02B9" w14:textId="77777777" w:rsidTr="00A71095">
        <w:tc>
          <w:tcPr>
            <w:tcW w:w="2206" w:type="dxa"/>
            <w:tcBorders>
              <w:top w:val="single" w:sz="2" w:space="0" w:color="auto"/>
              <w:left w:val="single" w:sz="2" w:space="0" w:color="auto"/>
              <w:bottom w:val="single" w:sz="2" w:space="0" w:color="auto"/>
              <w:right w:val="single" w:sz="2" w:space="0" w:color="auto"/>
            </w:tcBorders>
          </w:tcPr>
          <w:p w14:paraId="576BA2AD" w14:textId="26D78FBC" w:rsidR="00675BD4" w:rsidRPr="00711388" w:rsidRDefault="00675BD4" w:rsidP="00675BD4">
            <w:pPr>
              <w:pStyle w:val="NormalLeft"/>
              <w:rPr>
                <w:lang w:val="en-GB"/>
              </w:rPr>
            </w:pPr>
            <w:r w:rsidRPr="00711388">
              <w:rPr>
                <w:lang w:val="en-GB"/>
              </w:rPr>
              <w:t>R0292/C0070</w:t>
            </w:r>
            <w:del w:id="640" w:author="Autor">
              <w:r w:rsidRPr="00711388" w:rsidDel="003323F0">
                <w:rPr>
                  <w:lang w:val="en-GB"/>
                </w:rPr>
                <w:delText xml:space="preserve">  </w:delText>
              </w:r>
            </w:del>
            <w:ins w:id="641"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574CADDF" w14:textId="36B1EB0D" w:rsidR="00675BD4" w:rsidRPr="00711388" w:rsidRDefault="00675BD4" w:rsidP="00675BD4">
            <w:pPr>
              <w:pStyle w:val="NormalLeft"/>
              <w:rPr>
                <w:lang w:val="en-GB"/>
              </w:rPr>
            </w:pPr>
            <w:r w:rsidRPr="00711388">
              <w:rPr>
                <w:lang w:val="en-GB"/>
              </w:rPr>
              <w:t>Absolute values after shock - Liabilities (before the loss-absorbing capacity of technical provisions) - Equity risk - qualifying infrastructure equities other than corporate equities</w:t>
            </w:r>
            <w:del w:id="642" w:author="Autor">
              <w:r w:rsidRPr="00711388" w:rsidDel="003323F0">
                <w:rPr>
                  <w:lang w:val="en-GB"/>
                </w:rPr>
                <w:delText xml:space="preserve">  </w:delText>
              </w:r>
            </w:del>
            <w:ins w:id="643"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33B73AD9" w14:textId="77777777" w:rsidR="00675BD4" w:rsidRPr="00711388" w:rsidRDefault="00675BD4" w:rsidP="00675BD4">
            <w:pPr>
              <w:pStyle w:val="NormalLeft"/>
              <w:jc w:val="both"/>
              <w:rPr>
                <w:lang w:val="en-GB"/>
              </w:rPr>
            </w:pPr>
            <w:r w:rsidRPr="00711388">
              <w:rPr>
                <w:lang w:val="en-GB"/>
              </w:rPr>
              <w:t>This is the absolute value of the liabilities sensitive to equity risk (for each kind of qualifying infrastructure equities, other than corporate equities), after the shock but before the application of the adjustment for the loss-absorbing capacity of technical provisions.</w:t>
            </w:r>
          </w:p>
          <w:p w14:paraId="175973D2" w14:textId="62931DB3" w:rsidR="00675BD4" w:rsidRPr="00711388" w:rsidRDefault="00675BD4" w:rsidP="00675BD4">
            <w:pPr>
              <w:pStyle w:val="NormalLeft"/>
              <w:jc w:val="both"/>
              <w:rPr>
                <w:lang w:val="en-GB"/>
              </w:rPr>
            </w:pPr>
            <w:r w:rsidRPr="00711388">
              <w:rPr>
                <w:lang w:val="en-GB"/>
              </w:rPr>
              <w:t>The amount of TP shall be net of reinsurance and SPV recoverables.</w:t>
            </w:r>
            <w:del w:id="644" w:author="Autor">
              <w:r w:rsidRPr="00711388" w:rsidDel="003323F0">
                <w:rPr>
                  <w:lang w:val="en-GB"/>
                </w:rPr>
                <w:delText xml:space="preserve">  </w:delText>
              </w:r>
            </w:del>
            <w:ins w:id="645" w:author="Autor">
              <w:r>
                <w:rPr>
                  <w:lang w:val="en-GB"/>
                </w:rPr>
                <w:t xml:space="preserve"> </w:t>
              </w:r>
            </w:ins>
          </w:p>
        </w:tc>
      </w:tr>
      <w:tr w:rsidR="00675BD4" w:rsidRPr="00711388" w14:paraId="4B968E4F" w14:textId="77777777" w:rsidTr="00A71095">
        <w:trPr>
          <w:trHeight w:val="2079"/>
        </w:trPr>
        <w:tc>
          <w:tcPr>
            <w:tcW w:w="2206" w:type="dxa"/>
            <w:tcBorders>
              <w:top w:val="single" w:sz="2" w:space="0" w:color="auto"/>
              <w:left w:val="single" w:sz="2" w:space="0" w:color="auto"/>
              <w:bottom w:val="single" w:sz="4" w:space="0" w:color="auto"/>
              <w:right w:val="single" w:sz="2" w:space="0" w:color="auto"/>
            </w:tcBorders>
          </w:tcPr>
          <w:p w14:paraId="371E5F54" w14:textId="77777777" w:rsidR="00675BD4" w:rsidRPr="00711388" w:rsidRDefault="00675BD4" w:rsidP="00675BD4">
            <w:pPr>
              <w:pStyle w:val="NormalLeft"/>
              <w:rPr>
                <w:lang w:val="en-GB"/>
              </w:rPr>
            </w:pPr>
            <w:r w:rsidRPr="00711388">
              <w:rPr>
                <w:lang w:val="en-GB"/>
              </w:rPr>
              <w:lastRenderedPageBreak/>
              <w:t xml:space="preserve">R0292/C0080 </w:t>
            </w:r>
          </w:p>
        </w:tc>
        <w:tc>
          <w:tcPr>
            <w:tcW w:w="2844" w:type="dxa"/>
            <w:tcBorders>
              <w:top w:val="single" w:sz="2" w:space="0" w:color="auto"/>
              <w:left w:val="single" w:sz="2" w:space="0" w:color="auto"/>
              <w:bottom w:val="single" w:sz="4" w:space="0" w:color="auto"/>
              <w:right w:val="single" w:sz="2" w:space="0" w:color="auto"/>
            </w:tcBorders>
          </w:tcPr>
          <w:p w14:paraId="233BF77A" w14:textId="40E73CE9" w:rsidR="00675BD4" w:rsidRPr="00711388" w:rsidRDefault="00675BD4" w:rsidP="00675BD4">
            <w:pPr>
              <w:pStyle w:val="NormalLeft"/>
              <w:rPr>
                <w:lang w:val="en-GB"/>
              </w:rPr>
            </w:pPr>
            <w:r w:rsidRPr="00711388">
              <w:rPr>
                <w:lang w:val="en-GB"/>
              </w:rPr>
              <w:t>Absolute value after shock - Gross solvency capital requirement - Equity risk - qualifying infrastructure equities other than corporate equities</w:t>
            </w:r>
            <w:del w:id="646" w:author="Autor">
              <w:r w:rsidRPr="00711388" w:rsidDel="003323F0">
                <w:rPr>
                  <w:lang w:val="en-GB"/>
                </w:rPr>
                <w:delText xml:space="preserve">  </w:delText>
              </w:r>
            </w:del>
            <w:ins w:id="647" w:author="Autor">
              <w:r>
                <w:rPr>
                  <w:lang w:val="en-GB"/>
                </w:rPr>
                <w:t xml:space="preserve"> </w:t>
              </w:r>
            </w:ins>
          </w:p>
        </w:tc>
        <w:tc>
          <w:tcPr>
            <w:tcW w:w="4129" w:type="dxa"/>
            <w:tcBorders>
              <w:top w:val="single" w:sz="2" w:space="0" w:color="auto"/>
              <w:left w:val="single" w:sz="2" w:space="0" w:color="auto"/>
              <w:bottom w:val="single" w:sz="4" w:space="0" w:color="auto"/>
              <w:right w:val="single" w:sz="2" w:space="0" w:color="auto"/>
            </w:tcBorders>
          </w:tcPr>
          <w:p w14:paraId="4E91D49E" w14:textId="02188B2B" w:rsidR="00675BD4" w:rsidRPr="00711388" w:rsidRDefault="00675BD4" w:rsidP="00675BD4">
            <w:pPr>
              <w:pStyle w:val="NormalLeft"/>
              <w:jc w:val="both"/>
              <w:rPr>
                <w:lang w:val="en-GB"/>
              </w:rPr>
            </w:pPr>
            <w:r w:rsidRPr="00711388">
              <w:rPr>
                <w:lang w:val="en-GB"/>
              </w:rPr>
              <w:t>This is the gross capital charge for equity risk for each kind of qualifying infrastructure equities, other than corporate equities, i.e. before the application of the adjustment for the loss-absorbing capacity of technical provisions.</w:t>
            </w:r>
            <w:del w:id="648" w:author="Autor">
              <w:r w:rsidRPr="00711388" w:rsidDel="003323F0">
                <w:rPr>
                  <w:lang w:val="en-GB"/>
                </w:rPr>
                <w:delText xml:space="preserve">  </w:delText>
              </w:r>
            </w:del>
            <w:ins w:id="649" w:author="Autor">
              <w:r>
                <w:rPr>
                  <w:lang w:val="en-GB"/>
                </w:rPr>
                <w:t xml:space="preserve"> </w:t>
              </w:r>
            </w:ins>
          </w:p>
        </w:tc>
      </w:tr>
      <w:tr w:rsidR="00675BD4" w:rsidRPr="00711388" w14:paraId="362404A1" w14:textId="77777777" w:rsidTr="00A71095">
        <w:tc>
          <w:tcPr>
            <w:tcW w:w="2206" w:type="dxa"/>
            <w:tcBorders>
              <w:top w:val="single" w:sz="4" w:space="0" w:color="auto"/>
              <w:left w:val="single" w:sz="2" w:space="0" w:color="auto"/>
              <w:bottom w:val="single" w:sz="2" w:space="0" w:color="auto"/>
              <w:right w:val="single" w:sz="2" w:space="0" w:color="auto"/>
            </w:tcBorders>
          </w:tcPr>
          <w:p w14:paraId="69DE4F87" w14:textId="77777777" w:rsidR="00675BD4" w:rsidRPr="00711388" w:rsidRDefault="00675BD4" w:rsidP="00675BD4">
            <w:pPr>
              <w:pStyle w:val="NormalCentered"/>
              <w:rPr>
                <w:lang w:val="en-GB"/>
              </w:rPr>
            </w:pPr>
            <w:r w:rsidRPr="00711388">
              <w:rPr>
                <w:i/>
                <w:iCs/>
                <w:lang w:val="en-GB"/>
              </w:rPr>
              <w:t>Property risk</w:t>
            </w:r>
          </w:p>
        </w:tc>
        <w:tc>
          <w:tcPr>
            <w:tcW w:w="2844" w:type="dxa"/>
            <w:tcBorders>
              <w:top w:val="single" w:sz="4" w:space="0" w:color="auto"/>
              <w:left w:val="single" w:sz="2" w:space="0" w:color="auto"/>
              <w:bottom w:val="single" w:sz="2" w:space="0" w:color="auto"/>
              <w:right w:val="single" w:sz="2" w:space="0" w:color="auto"/>
            </w:tcBorders>
          </w:tcPr>
          <w:p w14:paraId="109DDE4A" w14:textId="77777777" w:rsidR="00675BD4" w:rsidRPr="00711388" w:rsidRDefault="00675BD4" w:rsidP="00675BD4">
            <w:pPr>
              <w:pStyle w:val="NormalCentered"/>
              <w:rPr>
                <w:lang w:val="en-GB"/>
              </w:rPr>
            </w:pPr>
          </w:p>
        </w:tc>
        <w:tc>
          <w:tcPr>
            <w:tcW w:w="4129" w:type="dxa"/>
            <w:tcBorders>
              <w:top w:val="single" w:sz="4" w:space="0" w:color="auto"/>
              <w:left w:val="single" w:sz="2" w:space="0" w:color="auto"/>
              <w:bottom w:val="single" w:sz="2" w:space="0" w:color="auto"/>
              <w:right w:val="single" w:sz="2" w:space="0" w:color="auto"/>
            </w:tcBorders>
          </w:tcPr>
          <w:p w14:paraId="1365741C" w14:textId="77777777" w:rsidR="00675BD4" w:rsidRPr="00711388" w:rsidRDefault="00675BD4" w:rsidP="00675BD4">
            <w:pPr>
              <w:pStyle w:val="NormalCentered"/>
              <w:jc w:val="both"/>
              <w:rPr>
                <w:lang w:val="en-GB"/>
              </w:rPr>
            </w:pPr>
          </w:p>
        </w:tc>
      </w:tr>
      <w:tr w:rsidR="00675BD4" w:rsidRPr="00711388" w14:paraId="35DF48F4" w14:textId="77777777" w:rsidTr="00A71095">
        <w:tc>
          <w:tcPr>
            <w:tcW w:w="2206" w:type="dxa"/>
            <w:tcBorders>
              <w:top w:val="single" w:sz="2" w:space="0" w:color="auto"/>
              <w:left w:val="single" w:sz="2" w:space="0" w:color="auto"/>
              <w:bottom w:val="single" w:sz="2" w:space="0" w:color="auto"/>
              <w:right w:val="single" w:sz="2" w:space="0" w:color="auto"/>
            </w:tcBorders>
          </w:tcPr>
          <w:p w14:paraId="1ED25FA5" w14:textId="77777777" w:rsidR="00675BD4" w:rsidRPr="00711388" w:rsidRDefault="00675BD4" w:rsidP="00675BD4">
            <w:pPr>
              <w:pStyle w:val="NormalLeft"/>
              <w:rPr>
                <w:lang w:val="en-GB"/>
              </w:rPr>
            </w:pPr>
            <w:r w:rsidRPr="00711388">
              <w:rPr>
                <w:lang w:val="en-GB"/>
              </w:rPr>
              <w:t>R0300/C0020</w:t>
            </w:r>
          </w:p>
        </w:tc>
        <w:tc>
          <w:tcPr>
            <w:tcW w:w="2844" w:type="dxa"/>
            <w:tcBorders>
              <w:top w:val="single" w:sz="2" w:space="0" w:color="auto"/>
              <w:left w:val="single" w:sz="2" w:space="0" w:color="auto"/>
              <w:bottom w:val="single" w:sz="2" w:space="0" w:color="auto"/>
              <w:right w:val="single" w:sz="2" w:space="0" w:color="auto"/>
            </w:tcBorders>
          </w:tcPr>
          <w:p w14:paraId="07ABF78A" w14:textId="63125C65" w:rsidR="00675BD4" w:rsidRPr="00711388" w:rsidRDefault="00675BD4" w:rsidP="00675BD4">
            <w:pPr>
              <w:pStyle w:val="NormalLeft"/>
              <w:rPr>
                <w:lang w:val="en-GB"/>
              </w:rPr>
            </w:pPr>
            <w:r w:rsidRPr="00711388">
              <w:rPr>
                <w:lang w:val="en-GB"/>
              </w:rPr>
              <w:t>Initial absolute values before shock - Assets - Property risk</w:t>
            </w:r>
          </w:p>
        </w:tc>
        <w:tc>
          <w:tcPr>
            <w:tcW w:w="4129" w:type="dxa"/>
            <w:tcBorders>
              <w:top w:val="single" w:sz="2" w:space="0" w:color="auto"/>
              <w:left w:val="single" w:sz="2" w:space="0" w:color="auto"/>
              <w:bottom w:val="single" w:sz="2" w:space="0" w:color="auto"/>
              <w:right w:val="single" w:sz="2" w:space="0" w:color="auto"/>
            </w:tcBorders>
          </w:tcPr>
          <w:p w14:paraId="6B441E41" w14:textId="77777777" w:rsidR="00675BD4" w:rsidRPr="00711388" w:rsidRDefault="00675BD4" w:rsidP="00675BD4">
            <w:pPr>
              <w:pStyle w:val="NormalLeft"/>
              <w:jc w:val="both"/>
              <w:rPr>
                <w:lang w:val="en-GB"/>
              </w:rPr>
            </w:pPr>
            <w:r w:rsidRPr="00711388">
              <w:rPr>
                <w:lang w:val="en-GB"/>
              </w:rPr>
              <w:t>This is the absolute value of the assets sensitive to the property risk.</w:t>
            </w:r>
          </w:p>
          <w:p w14:paraId="2F499B80"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68B38695" w14:textId="77777777" w:rsidTr="00A71095">
        <w:tc>
          <w:tcPr>
            <w:tcW w:w="2206" w:type="dxa"/>
            <w:tcBorders>
              <w:top w:val="single" w:sz="2" w:space="0" w:color="auto"/>
              <w:left w:val="single" w:sz="2" w:space="0" w:color="auto"/>
              <w:bottom w:val="single" w:sz="2" w:space="0" w:color="auto"/>
              <w:right w:val="single" w:sz="2" w:space="0" w:color="auto"/>
            </w:tcBorders>
          </w:tcPr>
          <w:p w14:paraId="51FE8F1B" w14:textId="77777777" w:rsidR="00675BD4" w:rsidRPr="00711388" w:rsidRDefault="00675BD4" w:rsidP="00675BD4">
            <w:pPr>
              <w:pStyle w:val="NormalLeft"/>
              <w:rPr>
                <w:lang w:val="en-GB"/>
              </w:rPr>
            </w:pPr>
            <w:r w:rsidRPr="00711388">
              <w:rPr>
                <w:lang w:val="en-GB"/>
              </w:rPr>
              <w:t>R0300/C0030</w:t>
            </w:r>
          </w:p>
        </w:tc>
        <w:tc>
          <w:tcPr>
            <w:tcW w:w="2844" w:type="dxa"/>
            <w:tcBorders>
              <w:top w:val="single" w:sz="2" w:space="0" w:color="auto"/>
              <w:left w:val="single" w:sz="2" w:space="0" w:color="auto"/>
              <w:bottom w:val="single" w:sz="2" w:space="0" w:color="auto"/>
              <w:right w:val="single" w:sz="2" w:space="0" w:color="auto"/>
            </w:tcBorders>
          </w:tcPr>
          <w:p w14:paraId="2DC4F02D" w14:textId="7C183D5E" w:rsidR="00675BD4" w:rsidRPr="00711388" w:rsidRDefault="00675BD4" w:rsidP="00675BD4">
            <w:pPr>
              <w:pStyle w:val="NormalLeft"/>
              <w:rPr>
                <w:lang w:val="en-GB"/>
              </w:rPr>
            </w:pPr>
            <w:r w:rsidRPr="00711388">
              <w:rPr>
                <w:lang w:val="en-GB"/>
              </w:rPr>
              <w:t>Initial absolute values before shock - Liabilities - Property risk</w:t>
            </w:r>
          </w:p>
        </w:tc>
        <w:tc>
          <w:tcPr>
            <w:tcW w:w="4129" w:type="dxa"/>
            <w:tcBorders>
              <w:top w:val="single" w:sz="2" w:space="0" w:color="auto"/>
              <w:left w:val="single" w:sz="2" w:space="0" w:color="auto"/>
              <w:bottom w:val="single" w:sz="2" w:space="0" w:color="auto"/>
              <w:right w:val="single" w:sz="2" w:space="0" w:color="auto"/>
            </w:tcBorders>
          </w:tcPr>
          <w:p w14:paraId="773EC15D" w14:textId="77777777" w:rsidR="00675BD4" w:rsidRPr="00711388" w:rsidRDefault="00675BD4" w:rsidP="00675BD4">
            <w:pPr>
              <w:pStyle w:val="NormalLeft"/>
              <w:jc w:val="both"/>
              <w:rPr>
                <w:lang w:val="en-GB"/>
              </w:rPr>
            </w:pPr>
            <w:r w:rsidRPr="00711388">
              <w:rPr>
                <w:lang w:val="en-GB"/>
              </w:rPr>
              <w:t>This is the value of the liabilities sensitive to the property risk.</w:t>
            </w:r>
          </w:p>
          <w:p w14:paraId="3D8D16E1"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63B1343F" w14:textId="77777777" w:rsidTr="00A71095">
        <w:tc>
          <w:tcPr>
            <w:tcW w:w="2206" w:type="dxa"/>
            <w:tcBorders>
              <w:top w:val="single" w:sz="2" w:space="0" w:color="auto"/>
              <w:left w:val="single" w:sz="2" w:space="0" w:color="auto"/>
              <w:bottom w:val="single" w:sz="2" w:space="0" w:color="auto"/>
              <w:right w:val="single" w:sz="2" w:space="0" w:color="auto"/>
            </w:tcBorders>
          </w:tcPr>
          <w:p w14:paraId="4A3F01F5" w14:textId="77777777" w:rsidR="00675BD4" w:rsidRPr="00711388" w:rsidRDefault="00675BD4" w:rsidP="00675BD4">
            <w:pPr>
              <w:pStyle w:val="NormalLeft"/>
              <w:rPr>
                <w:lang w:val="en-GB"/>
              </w:rPr>
            </w:pPr>
            <w:r w:rsidRPr="00711388">
              <w:rPr>
                <w:lang w:val="en-GB"/>
              </w:rPr>
              <w:t>R0300/C0040</w:t>
            </w:r>
          </w:p>
        </w:tc>
        <w:tc>
          <w:tcPr>
            <w:tcW w:w="2844" w:type="dxa"/>
            <w:tcBorders>
              <w:top w:val="single" w:sz="2" w:space="0" w:color="auto"/>
              <w:left w:val="single" w:sz="2" w:space="0" w:color="auto"/>
              <w:bottom w:val="single" w:sz="2" w:space="0" w:color="auto"/>
              <w:right w:val="single" w:sz="2" w:space="0" w:color="auto"/>
            </w:tcBorders>
          </w:tcPr>
          <w:p w14:paraId="6E3AE932" w14:textId="659723AF" w:rsidR="00675BD4" w:rsidRPr="00711388" w:rsidRDefault="00675BD4" w:rsidP="00675BD4">
            <w:pPr>
              <w:pStyle w:val="NormalLeft"/>
              <w:rPr>
                <w:lang w:val="en-GB"/>
              </w:rPr>
            </w:pPr>
            <w:r w:rsidRPr="00711388">
              <w:rPr>
                <w:lang w:val="en-GB"/>
              </w:rPr>
              <w:t>Absolute values after shock - Assets - Property risk</w:t>
            </w:r>
          </w:p>
        </w:tc>
        <w:tc>
          <w:tcPr>
            <w:tcW w:w="4129" w:type="dxa"/>
            <w:tcBorders>
              <w:top w:val="single" w:sz="2" w:space="0" w:color="auto"/>
              <w:left w:val="single" w:sz="2" w:space="0" w:color="auto"/>
              <w:bottom w:val="single" w:sz="2" w:space="0" w:color="auto"/>
              <w:right w:val="single" w:sz="2" w:space="0" w:color="auto"/>
            </w:tcBorders>
          </w:tcPr>
          <w:p w14:paraId="65111128" w14:textId="77777777" w:rsidR="00675BD4" w:rsidRPr="00711388" w:rsidRDefault="00675BD4" w:rsidP="00675BD4">
            <w:pPr>
              <w:pStyle w:val="NormalLeft"/>
              <w:jc w:val="both"/>
              <w:rPr>
                <w:lang w:val="en-GB"/>
              </w:rPr>
            </w:pPr>
            <w:r w:rsidRPr="00711388">
              <w:rPr>
                <w:lang w:val="en-GB"/>
              </w:rPr>
              <w:t>This is the absolute value of the assets sensitive to property risk charge, after the property shock.</w:t>
            </w:r>
          </w:p>
          <w:p w14:paraId="5ACC1E3F"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6B60F1CD" w14:textId="77777777" w:rsidTr="00A71095">
        <w:tc>
          <w:tcPr>
            <w:tcW w:w="2206" w:type="dxa"/>
            <w:tcBorders>
              <w:top w:val="single" w:sz="2" w:space="0" w:color="auto"/>
              <w:left w:val="single" w:sz="2" w:space="0" w:color="auto"/>
              <w:bottom w:val="single" w:sz="2" w:space="0" w:color="auto"/>
              <w:right w:val="single" w:sz="2" w:space="0" w:color="auto"/>
            </w:tcBorders>
          </w:tcPr>
          <w:p w14:paraId="202E3B2B" w14:textId="77777777" w:rsidR="00675BD4" w:rsidRPr="00711388" w:rsidRDefault="00675BD4" w:rsidP="00675BD4">
            <w:pPr>
              <w:pStyle w:val="NormalLeft"/>
              <w:rPr>
                <w:lang w:val="en-GB"/>
              </w:rPr>
            </w:pPr>
            <w:r w:rsidRPr="00711388">
              <w:rPr>
                <w:lang w:val="en-GB"/>
              </w:rPr>
              <w:t>R0300/C0050</w:t>
            </w:r>
          </w:p>
        </w:tc>
        <w:tc>
          <w:tcPr>
            <w:tcW w:w="2844" w:type="dxa"/>
            <w:tcBorders>
              <w:top w:val="single" w:sz="2" w:space="0" w:color="auto"/>
              <w:left w:val="single" w:sz="2" w:space="0" w:color="auto"/>
              <w:bottom w:val="single" w:sz="2" w:space="0" w:color="auto"/>
              <w:right w:val="single" w:sz="2" w:space="0" w:color="auto"/>
            </w:tcBorders>
          </w:tcPr>
          <w:p w14:paraId="28A091C7" w14:textId="6C20DD33" w:rsidR="00675BD4" w:rsidRPr="00711388" w:rsidRDefault="00675BD4" w:rsidP="00675BD4">
            <w:pPr>
              <w:pStyle w:val="NormalLeft"/>
              <w:rPr>
                <w:lang w:val="en-GB"/>
              </w:rPr>
            </w:pPr>
            <w:r w:rsidRPr="00711388">
              <w:rPr>
                <w:lang w:val="en-GB"/>
              </w:rPr>
              <w:t>Absolute values after shock - Liabilities (after the loss absorbing capacity of technical provisions) - Property risk</w:t>
            </w:r>
          </w:p>
        </w:tc>
        <w:tc>
          <w:tcPr>
            <w:tcW w:w="4129" w:type="dxa"/>
            <w:tcBorders>
              <w:top w:val="single" w:sz="2" w:space="0" w:color="auto"/>
              <w:left w:val="single" w:sz="2" w:space="0" w:color="auto"/>
              <w:bottom w:val="single" w:sz="2" w:space="0" w:color="auto"/>
              <w:right w:val="single" w:sz="2" w:space="0" w:color="auto"/>
            </w:tcBorders>
          </w:tcPr>
          <w:p w14:paraId="330538C4" w14:textId="77777777" w:rsidR="00675BD4" w:rsidRPr="00711388" w:rsidRDefault="00675BD4" w:rsidP="00675BD4">
            <w:pPr>
              <w:pStyle w:val="NormalLeft"/>
              <w:jc w:val="both"/>
              <w:rPr>
                <w:lang w:val="en-GB"/>
              </w:rPr>
            </w:pPr>
            <w:r w:rsidRPr="00711388">
              <w:rPr>
                <w:lang w:val="en-GB"/>
              </w:rPr>
              <w:t>This is the absolute value of the liabilities underlying property risk charge, after the property shock and after the loss absorbing capacity of technical provisions.</w:t>
            </w:r>
          </w:p>
          <w:p w14:paraId="6A5F76E4"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336A2558" w14:textId="77777777" w:rsidTr="00A71095">
        <w:tc>
          <w:tcPr>
            <w:tcW w:w="2206" w:type="dxa"/>
            <w:tcBorders>
              <w:top w:val="single" w:sz="2" w:space="0" w:color="auto"/>
              <w:left w:val="single" w:sz="2" w:space="0" w:color="auto"/>
              <w:bottom w:val="single" w:sz="2" w:space="0" w:color="auto"/>
              <w:right w:val="single" w:sz="2" w:space="0" w:color="auto"/>
            </w:tcBorders>
          </w:tcPr>
          <w:p w14:paraId="012931AC" w14:textId="77777777" w:rsidR="00675BD4" w:rsidRPr="00711388" w:rsidRDefault="00675BD4" w:rsidP="00675BD4">
            <w:pPr>
              <w:pStyle w:val="NormalLeft"/>
              <w:rPr>
                <w:lang w:val="en-GB"/>
              </w:rPr>
            </w:pPr>
            <w:r w:rsidRPr="00711388">
              <w:rPr>
                <w:lang w:val="en-GB"/>
              </w:rPr>
              <w:t>R0300/C0060</w:t>
            </w:r>
          </w:p>
        </w:tc>
        <w:tc>
          <w:tcPr>
            <w:tcW w:w="2844" w:type="dxa"/>
            <w:tcBorders>
              <w:top w:val="single" w:sz="2" w:space="0" w:color="auto"/>
              <w:left w:val="single" w:sz="2" w:space="0" w:color="auto"/>
              <w:bottom w:val="single" w:sz="2" w:space="0" w:color="auto"/>
              <w:right w:val="single" w:sz="2" w:space="0" w:color="auto"/>
            </w:tcBorders>
          </w:tcPr>
          <w:p w14:paraId="2463520D" w14:textId="69D7E072" w:rsidR="00675BD4" w:rsidRPr="00711388" w:rsidRDefault="00675BD4" w:rsidP="00675BD4">
            <w:pPr>
              <w:pStyle w:val="NormalLeft"/>
              <w:rPr>
                <w:lang w:val="en-GB"/>
              </w:rPr>
            </w:pPr>
            <w:r w:rsidRPr="00711388">
              <w:rPr>
                <w:lang w:val="en-GB"/>
              </w:rPr>
              <w:t>Absolute value after shock - Net solvency capital requirement - property risk</w:t>
            </w:r>
          </w:p>
        </w:tc>
        <w:tc>
          <w:tcPr>
            <w:tcW w:w="4129" w:type="dxa"/>
            <w:tcBorders>
              <w:top w:val="single" w:sz="2" w:space="0" w:color="auto"/>
              <w:left w:val="single" w:sz="2" w:space="0" w:color="auto"/>
              <w:bottom w:val="single" w:sz="2" w:space="0" w:color="auto"/>
              <w:right w:val="single" w:sz="2" w:space="0" w:color="auto"/>
            </w:tcBorders>
          </w:tcPr>
          <w:p w14:paraId="114F89E7" w14:textId="77777777" w:rsidR="00675BD4" w:rsidRPr="00711388" w:rsidRDefault="00675BD4" w:rsidP="00675BD4">
            <w:pPr>
              <w:pStyle w:val="NormalLeft"/>
              <w:jc w:val="both"/>
              <w:rPr>
                <w:lang w:val="en-GB"/>
              </w:rPr>
            </w:pPr>
            <w:r w:rsidRPr="00711388">
              <w:rPr>
                <w:lang w:val="en-GB"/>
              </w:rPr>
              <w:t>This is the net capital charge for property risk, after adjustment for the loss absorbing capacity of technical provisions.</w:t>
            </w:r>
          </w:p>
        </w:tc>
      </w:tr>
      <w:tr w:rsidR="00675BD4" w:rsidRPr="00711388" w14:paraId="285C0062" w14:textId="77777777" w:rsidTr="00A71095">
        <w:tc>
          <w:tcPr>
            <w:tcW w:w="2206" w:type="dxa"/>
            <w:tcBorders>
              <w:top w:val="single" w:sz="2" w:space="0" w:color="auto"/>
              <w:left w:val="single" w:sz="2" w:space="0" w:color="auto"/>
              <w:bottom w:val="single" w:sz="2" w:space="0" w:color="auto"/>
              <w:right w:val="single" w:sz="2" w:space="0" w:color="auto"/>
            </w:tcBorders>
          </w:tcPr>
          <w:p w14:paraId="0A276891" w14:textId="77777777" w:rsidR="00675BD4" w:rsidRPr="00711388" w:rsidRDefault="00675BD4" w:rsidP="00675BD4">
            <w:pPr>
              <w:pStyle w:val="NormalLeft"/>
              <w:rPr>
                <w:lang w:val="en-GB"/>
              </w:rPr>
            </w:pPr>
            <w:r w:rsidRPr="00711388">
              <w:rPr>
                <w:lang w:val="en-GB"/>
              </w:rPr>
              <w:t>R0300/C0070</w:t>
            </w:r>
          </w:p>
        </w:tc>
        <w:tc>
          <w:tcPr>
            <w:tcW w:w="2844" w:type="dxa"/>
            <w:tcBorders>
              <w:top w:val="single" w:sz="2" w:space="0" w:color="auto"/>
              <w:left w:val="single" w:sz="2" w:space="0" w:color="auto"/>
              <w:bottom w:val="single" w:sz="2" w:space="0" w:color="auto"/>
              <w:right w:val="single" w:sz="2" w:space="0" w:color="auto"/>
            </w:tcBorders>
          </w:tcPr>
          <w:p w14:paraId="24E3385D" w14:textId="4D5847D0" w:rsidR="00675BD4" w:rsidRPr="00711388" w:rsidRDefault="00675BD4" w:rsidP="00675BD4">
            <w:pPr>
              <w:pStyle w:val="NormalLeft"/>
              <w:rPr>
                <w:lang w:val="en-GB"/>
              </w:rPr>
            </w:pPr>
            <w:r w:rsidRPr="00711388">
              <w:rPr>
                <w:lang w:val="en-GB"/>
              </w:rPr>
              <w:t>Absolute values after shock - Liabilities (before the loss absorbing capacity of technical provisions) - property risk</w:t>
            </w:r>
          </w:p>
        </w:tc>
        <w:tc>
          <w:tcPr>
            <w:tcW w:w="4129" w:type="dxa"/>
            <w:tcBorders>
              <w:top w:val="single" w:sz="2" w:space="0" w:color="auto"/>
              <w:left w:val="single" w:sz="2" w:space="0" w:color="auto"/>
              <w:bottom w:val="single" w:sz="2" w:space="0" w:color="auto"/>
              <w:right w:val="single" w:sz="2" w:space="0" w:color="auto"/>
            </w:tcBorders>
          </w:tcPr>
          <w:p w14:paraId="3BF61406" w14:textId="77777777" w:rsidR="00675BD4" w:rsidRPr="00711388" w:rsidRDefault="00675BD4" w:rsidP="00675BD4">
            <w:pPr>
              <w:pStyle w:val="NormalLeft"/>
              <w:jc w:val="both"/>
              <w:rPr>
                <w:lang w:val="en-GB"/>
              </w:rPr>
            </w:pPr>
            <w:r w:rsidRPr="00711388">
              <w:rPr>
                <w:lang w:val="en-GB"/>
              </w:rPr>
              <w:t>This is the absolute value of the liabilities underlying property risk charge, after the property shock but before the loss absorbing capacity of technical provisions.</w:t>
            </w:r>
          </w:p>
          <w:p w14:paraId="6A6B1044"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3A6E4043" w14:textId="77777777" w:rsidTr="00A71095">
        <w:tc>
          <w:tcPr>
            <w:tcW w:w="2206" w:type="dxa"/>
            <w:tcBorders>
              <w:top w:val="single" w:sz="2" w:space="0" w:color="auto"/>
              <w:left w:val="single" w:sz="2" w:space="0" w:color="auto"/>
              <w:bottom w:val="single" w:sz="2" w:space="0" w:color="auto"/>
              <w:right w:val="single" w:sz="2" w:space="0" w:color="auto"/>
            </w:tcBorders>
          </w:tcPr>
          <w:p w14:paraId="6C8776DB" w14:textId="77777777" w:rsidR="00675BD4" w:rsidRPr="00711388" w:rsidRDefault="00675BD4" w:rsidP="00675BD4">
            <w:pPr>
              <w:pStyle w:val="NormalLeft"/>
              <w:rPr>
                <w:lang w:val="en-GB"/>
              </w:rPr>
            </w:pPr>
            <w:r w:rsidRPr="00711388">
              <w:rPr>
                <w:lang w:val="en-GB"/>
              </w:rPr>
              <w:lastRenderedPageBreak/>
              <w:t>R0300/C0080</w:t>
            </w:r>
          </w:p>
        </w:tc>
        <w:tc>
          <w:tcPr>
            <w:tcW w:w="2844" w:type="dxa"/>
            <w:tcBorders>
              <w:top w:val="single" w:sz="2" w:space="0" w:color="auto"/>
              <w:left w:val="single" w:sz="2" w:space="0" w:color="auto"/>
              <w:bottom w:val="single" w:sz="2" w:space="0" w:color="auto"/>
              <w:right w:val="single" w:sz="2" w:space="0" w:color="auto"/>
            </w:tcBorders>
          </w:tcPr>
          <w:p w14:paraId="23E7A5CC" w14:textId="328DCE97" w:rsidR="00675BD4" w:rsidRPr="00711388" w:rsidRDefault="00675BD4" w:rsidP="00675BD4">
            <w:pPr>
              <w:pStyle w:val="NormalLeft"/>
              <w:rPr>
                <w:lang w:val="en-GB"/>
              </w:rPr>
            </w:pPr>
            <w:r w:rsidRPr="00711388">
              <w:rPr>
                <w:lang w:val="en-GB"/>
              </w:rPr>
              <w:t>Absolute value after shock - Gross solvency capital requirement - Property risk</w:t>
            </w:r>
          </w:p>
        </w:tc>
        <w:tc>
          <w:tcPr>
            <w:tcW w:w="4129" w:type="dxa"/>
            <w:tcBorders>
              <w:top w:val="single" w:sz="2" w:space="0" w:color="auto"/>
              <w:left w:val="single" w:sz="2" w:space="0" w:color="auto"/>
              <w:bottom w:val="single" w:sz="2" w:space="0" w:color="auto"/>
              <w:right w:val="single" w:sz="2" w:space="0" w:color="auto"/>
            </w:tcBorders>
          </w:tcPr>
          <w:p w14:paraId="08D04EDE" w14:textId="77777777" w:rsidR="00675BD4" w:rsidRPr="00711388" w:rsidRDefault="00675BD4" w:rsidP="00675BD4">
            <w:pPr>
              <w:pStyle w:val="NormalLeft"/>
              <w:jc w:val="both"/>
              <w:rPr>
                <w:lang w:val="en-GB"/>
              </w:rPr>
            </w:pPr>
            <w:r w:rsidRPr="00711388">
              <w:rPr>
                <w:lang w:val="en-GB"/>
              </w:rPr>
              <w:t>This is the gross capital charge for property risk, i.e. before the loss absorbing capacity of technical provisions.</w:t>
            </w:r>
          </w:p>
        </w:tc>
      </w:tr>
      <w:tr w:rsidR="00675BD4" w:rsidRPr="00711388" w14:paraId="3F95538F" w14:textId="77777777" w:rsidTr="00A71095">
        <w:tc>
          <w:tcPr>
            <w:tcW w:w="2206" w:type="dxa"/>
            <w:tcBorders>
              <w:top w:val="single" w:sz="2" w:space="0" w:color="auto"/>
              <w:left w:val="single" w:sz="2" w:space="0" w:color="auto"/>
              <w:bottom w:val="single" w:sz="2" w:space="0" w:color="auto"/>
              <w:right w:val="single" w:sz="2" w:space="0" w:color="auto"/>
            </w:tcBorders>
          </w:tcPr>
          <w:p w14:paraId="32A42B39" w14:textId="77777777" w:rsidR="00675BD4" w:rsidRPr="00711388" w:rsidRDefault="00675BD4" w:rsidP="00675BD4">
            <w:pPr>
              <w:pStyle w:val="NormalCentered"/>
              <w:rPr>
                <w:lang w:val="en-GB"/>
              </w:rPr>
            </w:pPr>
            <w:r w:rsidRPr="00711388">
              <w:rPr>
                <w:i/>
                <w:iCs/>
                <w:lang w:val="en-GB"/>
              </w:rPr>
              <w:t>Spread risk</w:t>
            </w:r>
          </w:p>
        </w:tc>
        <w:tc>
          <w:tcPr>
            <w:tcW w:w="2844" w:type="dxa"/>
            <w:tcBorders>
              <w:top w:val="single" w:sz="2" w:space="0" w:color="auto"/>
              <w:left w:val="single" w:sz="2" w:space="0" w:color="auto"/>
              <w:bottom w:val="single" w:sz="2" w:space="0" w:color="auto"/>
              <w:right w:val="single" w:sz="2" w:space="0" w:color="auto"/>
            </w:tcBorders>
          </w:tcPr>
          <w:p w14:paraId="5F1AFE39" w14:textId="77777777" w:rsidR="00675BD4" w:rsidRPr="00711388" w:rsidRDefault="00675BD4" w:rsidP="00675BD4">
            <w:pPr>
              <w:pStyle w:val="NormalCentered"/>
              <w:rPr>
                <w:lang w:val="en-GB"/>
              </w:rPr>
            </w:pPr>
          </w:p>
        </w:tc>
        <w:tc>
          <w:tcPr>
            <w:tcW w:w="4129" w:type="dxa"/>
            <w:tcBorders>
              <w:top w:val="single" w:sz="2" w:space="0" w:color="auto"/>
              <w:left w:val="single" w:sz="2" w:space="0" w:color="auto"/>
              <w:bottom w:val="single" w:sz="2" w:space="0" w:color="auto"/>
              <w:right w:val="single" w:sz="2" w:space="0" w:color="auto"/>
            </w:tcBorders>
          </w:tcPr>
          <w:p w14:paraId="2997CCB7" w14:textId="77777777" w:rsidR="00675BD4" w:rsidRPr="00711388" w:rsidRDefault="00675BD4" w:rsidP="00675BD4">
            <w:pPr>
              <w:pStyle w:val="NormalCentered"/>
              <w:jc w:val="both"/>
              <w:rPr>
                <w:lang w:val="en-GB"/>
              </w:rPr>
            </w:pPr>
          </w:p>
        </w:tc>
      </w:tr>
      <w:tr w:rsidR="00675BD4" w:rsidRPr="00711388" w14:paraId="2D52D5F4" w14:textId="77777777" w:rsidTr="00A71095">
        <w:tc>
          <w:tcPr>
            <w:tcW w:w="2206" w:type="dxa"/>
            <w:tcBorders>
              <w:top w:val="single" w:sz="2" w:space="0" w:color="auto"/>
              <w:left w:val="single" w:sz="2" w:space="0" w:color="auto"/>
              <w:bottom w:val="single" w:sz="2" w:space="0" w:color="auto"/>
              <w:right w:val="single" w:sz="2" w:space="0" w:color="auto"/>
            </w:tcBorders>
          </w:tcPr>
          <w:p w14:paraId="5EB36EF0" w14:textId="77777777" w:rsidR="00675BD4" w:rsidRPr="00711388" w:rsidRDefault="00675BD4" w:rsidP="00675BD4">
            <w:pPr>
              <w:pStyle w:val="NormalLeft"/>
              <w:rPr>
                <w:lang w:val="en-GB"/>
              </w:rPr>
            </w:pPr>
            <w:r w:rsidRPr="00711388">
              <w:rPr>
                <w:lang w:val="en-GB"/>
              </w:rPr>
              <w:t>R0400/C0060</w:t>
            </w:r>
          </w:p>
        </w:tc>
        <w:tc>
          <w:tcPr>
            <w:tcW w:w="2844" w:type="dxa"/>
            <w:tcBorders>
              <w:top w:val="single" w:sz="2" w:space="0" w:color="auto"/>
              <w:left w:val="single" w:sz="2" w:space="0" w:color="auto"/>
              <w:bottom w:val="single" w:sz="2" w:space="0" w:color="auto"/>
              <w:right w:val="single" w:sz="2" w:space="0" w:color="auto"/>
            </w:tcBorders>
          </w:tcPr>
          <w:p w14:paraId="24B3CCCC" w14:textId="1058DE40" w:rsidR="00675BD4" w:rsidRPr="00711388" w:rsidRDefault="00675BD4" w:rsidP="00675BD4">
            <w:pPr>
              <w:pStyle w:val="NormalLeft"/>
              <w:rPr>
                <w:lang w:val="en-GB"/>
              </w:rPr>
            </w:pPr>
            <w:r w:rsidRPr="00711388">
              <w:rPr>
                <w:lang w:val="en-GB"/>
              </w:rPr>
              <w:t>Absolute value after shock - Net solvency capital requirement - spread risk</w:t>
            </w:r>
          </w:p>
        </w:tc>
        <w:tc>
          <w:tcPr>
            <w:tcW w:w="4129" w:type="dxa"/>
            <w:tcBorders>
              <w:top w:val="single" w:sz="2" w:space="0" w:color="auto"/>
              <w:left w:val="single" w:sz="2" w:space="0" w:color="auto"/>
              <w:bottom w:val="single" w:sz="2" w:space="0" w:color="auto"/>
              <w:right w:val="single" w:sz="2" w:space="0" w:color="auto"/>
            </w:tcBorders>
          </w:tcPr>
          <w:p w14:paraId="20C47F42" w14:textId="77777777" w:rsidR="00675BD4" w:rsidRPr="00711388" w:rsidRDefault="00675BD4" w:rsidP="00675BD4">
            <w:pPr>
              <w:pStyle w:val="NormalLeft"/>
              <w:jc w:val="both"/>
              <w:rPr>
                <w:lang w:val="en-GB"/>
              </w:rPr>
            </w:pPr>
            <w:r w:rsidRPr="00711388">
              <w:rPr>
                <w:lang w:val="en-GB"/>
              </w:rPr>
              <w:t>This is the net capital charge for spread risk, after adjustment for the loss absorbing capacity of technical provisions.</w:t>
            </w:r>
          </w:p>
        </w:tc>
      </w:tr>
      <w:tr w:rsidR="00675BD4" w:rsidRPr="00711388" w14:paraId="52F7F3E5" w14:textId="77777777" w:rsidTr="00A71095">
        <w:tc>
          <w:tcPr>
            <w:tcW w:w="2206" w:type="dxa"/>
            <w:tcBorders>
              <w:top w:val="single" w:sz="2" w:space="0" w:color="auto"/>
              <w:left w:val="single" w:sz="2" w:space="0" w:color="auto"/>
              <w:bottom w:val="single" w:sz="2" w:space="0" w:color="auto"/>
              <w:right w:val="single" w:sz="2" w:space="0" w:color="auto"/>
            </w:tcBorders>
          </w:tcPr>
          <w:p w14:paraId="5DE6B659" w14:textId="77777777" w:rsidR="00675BD4" w:rsidRPr="00711388" w:rsidRDefault="00675BD4" w:rsidP="00675BD4">
            <w:pPr>
              <w:pStyle w:val="NormalLeft"/>
              <w:rPr>
                <w:lang w:val="en-GB"/>
              </w:rPr>
            </w:pPr>
            <w:r w:rsidRPr="00711388">
              <w:rPr>
                <w:lang w:val="en-GB"/>
              </w:rPr>
              <w:t>R0400/C0080</w:t>
            </w:r>
          </w:p>
        </w:tc>
        <w:tc>
          <w:tcPr>
            <w:tcW w:w="2844" w:type="dxa"/>
            <w:tcBorders>
              <w:top w:val="single" w:sz="2" w:space="0" w:color="auto"/>
              <w:left w:val="single" w:sz="2" w:space="0" w:color="auto"/>
              <w:bottom w:val="single" w:sz="2" w:space="0" w:color="auto"/>
              <w:right w:val="single" w:sz="2" w:space="0" w:color="auto"/>
            </w:tcBorders>
          </w:tcPr>
          <w:p w14:paraId="76EE63D3" w14:textId="1A9FA964" w:rsidR="00675BD4" w:rsidRPr="00711388" w:rsidRDefault="00675BD4" w:rsidP="00675BD4">
            <w:pPr>
              <w:pStyle w:val="NormalLeft"/>
              <w:rPr>
                <w:lang w:val="en-GB"/>
              </w:rPr>
            </w:pPr>
            <w:r w:rsidRPr="00711388">
              <w:rPr>
                <w:lang w:val="en-GB"/>
              </w:rPr>
              <w:t>Absolute value after shock - Gross solvency capital requirement - spread risk</w:t>
            </w:r>
          </w:p>
        </w:tc>
        <w:tc>
          <w:tcPr>
            <w:tcW w:w="4129" w:type="dxa"/>
            <w:tcBorders>
              <w:top w:val="single" w:sz="2" w:space="0" w:color="auto"/>
              <w:left w:val="single" w:sz="2" w:space="0" w:color="auto"/>
              <w:bottom w:val="single" w:sz="2" w:space="0" w:color="auto"/>
              <w:right w:val="single" w:sz="2" w:space="0" w:color="auto"/>
            </w:tcBorders>
          </w:tcPr>
          <w:p w14:paraId="32787A48" w14:textId="77777777" w:rsidR="00675BD4" w:rsidRPr="00711388" w:rsidRDefault="00675BD4" w:rsidP="00675BD4">
            <w:pPr>
              <w:pStyle w:val="NormalLeft"/>
              <w:jc w:val="both"/>
              <w:rPr>
                <w:lang w:val="en-GB"/>
              </w:rPr>
            </w:pPr>
            <w:r w:rsidRPr="00711388">
              <w:rPr>
                <w:lang w:val="en-GB"/>
              </w:rPr>
              <w:t>This is the gross capital charge for spread risk, before the loss absorbing capacity of technical provisions.</w:t>
            </w:r>
          </w:p>
        </w:tc>
      </w:tr>
      <w:tr w:rsidR="00675BD4" w:rsidRPr="00711388" w14:paraId="4CB4A4B3" w14:textId="77777777" w:rsidTr="00A71095">
        <w:tc>
          <w:tcPr>
            <w:tcW w:w="2206" w:type="dxa"/>
            <w:tcBorders>
              <w:top w:val="single" w:sz="2" w:space="0" w:color="auto"/>
              <w:left w:val="single" w:sz="2" w:space="0" w:color="auto"/>
              <w:bottom w:val="single" w:sz="2" w:space="0" w:color="auto"/>
              <w:right w:val="single" w:sz="2" w:space="0" w:color="auto"/>
            </w:tcBorders>
          </w:tcPr>
          <w:p w14:paraId="0D548CEF" w14:textId="77777777" w:rsidR="00675BD4" w:rsidRPr="00711388" w:rsidRDefault="00675BD4" w:rsidP="00675BD4">
            <w:pPr>
              <w:pStyle w:val="NormalLeft"/>
              <w:rPr>
                <w:lang w:val="en-GB"/>
              </w:rPr>
            </w:pPr>
            <w:r w:rsidRPr="00711388">
              <w:rPr>
                <w:lang w:val="en-GB"/>
              </w:rPr>
              <w:t>R0410/C0020</w:t>
            </w:r>
          </w:p>
        </w:tc>
        <w:tc>
          <w:tcPr>
            <w:tcW w:w="2844" w:type="dxa"/>
            <w:tcBorders>
              <w:top w:val="single" w:sz="2" w:space="0" w:color="auto"/>
              <w:left w:val="single" w:sz="2" w:space="0" w:color="auto"/>
              <w:bottom w:val="single" w:sz="2" w:space="0" w:color="auto"/>
              <w:right w:val="single" w:sz="2" w:space="0" w:color="auto"/>
            </w:tcBorders>
          </w:tcPr>
          <w:p w14:paraId="7FAF6026" w14:textId="325F12EB" w:rsidR="00675BD4" w:rsidRPr="00711388" w:rsidRDefault="00675BD4" w:rsidP="00675BD4">
            <w:pPr>
              <w:pStyle w:val="NormalLeft"/>
              <w:rPr>
                <w:lang w:val="en-GB"/>
              </w:rPr>
            </w:pPr>
            <w:r w:rsidRPr="00711388">
              <w:rPr>
                <w:lang w:val="en-GB"/>
              </w:rPr>
              <w:t>Initial absolute values before shock - Assets - spread risk - bonds and loans</w:t>
            </w:r>
          </w:p>
        </w:tc>
        <w:tc>
          <w:tcPr>
            <w:tcW w:w="4129" w:type="dxa"/>
            <w:tcBorders>
              <w:top w:val="single" w:sz="2" w:space="0" w:color="auto"/>
              <w:left w:val="single" w:sz="2" w:space="0" w:color="auto"/>
              <w:bottom w:val="single" w:sz="2" w:space="0" w:color="auto"/>
              <w:right w:val="single" w:sz="2" w:space="0" w:color="auto"/>
            </w:tcBorders>
          </w:tcPr>
          <w:p w14:paraId="06087BE8" w14:textId="77777777" w:rsidR="00675BD4" w:rsidRPr="00711388" w:rsidRDefault="00675BD4" w:rsidP="00675BD4">
            <w:pPr>
              <w:pStyle w:val="NormalLeft"/>
              <w:jc w:val="both"/>
              <w:rPr>
                <w:lang w:val="en-GB"/>
              </w:rPr>
            </w:pPr>
            <w:r w:rsidRPr="00711388">
              <w:rPr>
                <w:lang w:val="en-GB"/>
              </w:rPr>
              <w:t>This is the absolute value of the assets sensitive to the spread risk on bonds and loans.</w:t>
            </w:r>
          </w:p>
          <w:p w14:paraId="0E862E8E"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51A28141" w14:textId="77777777" w:rsidTr="00A71095">
        <w:tc>
          <w:tcPr>
            <w:tcW w:w="2206" w:type="dxa"/>
            <w:tcBorders>
              <w:top w:val="single" w:sz="2" w:space="0" w:color="auto"/>
              <w:left w:val="single" w:sz="2" w:space="0" w:color="auto"/>
              <w:bottom w:val="single" w:sz="2" w:space="0" w:color="auto"/>
              <w:right w:val="single" w:sz="2" w:space="0" w:color="auto"/>
            </w:tcBorders>
          </w:tcPr>
          <w:p w14:paraId="491F39D3" w14:textId="77777777" w:rsidR="00675BD4" w:rsidRPr="00711388" w:rsidRDefault="00675BD4" w:rsidP="00675BD4">
            <w:pPr>
              <w:pStyle w:val="NormalLeft"/>
              <w:rPr>
                <w:lang w:val="en-GB"/>
              </w:rPr>
            </w:pPr>
            <w:r w:rsidRPr="00711388">
              <w:rPr>
                <w:lang w:val="en-GB"/>
              </w:rPr>
              <w:t>R0410/C0030</w:t>
            </w:r>
          </w:p>
        </w:tc>
        <w:tc>
          <w:tcPr>
            <w:tcW w:w="2844" w:type="dxa"/>
            <w:tcBorders>
              <w:top w:val="single" w:sz="2" w:space="0" w:color="auto"/>
              <w:left w:val="single" w:sz="2" w:space="0" w:color="auto"/>
              <w:bottom w:val="single" w:sz="2" w:space="0" w:color="auto"/>
              <w:right w:val="single" w:sz="2" w:space="0" w:color="auto"/>
            </w:tcBorders>
          </w:tcPr>
          <w:p w14:paraId="4DFA227A" w14:textId="70F1D6E3" w:rsidR="00675BD4" w:rsidRPr="00711388" w:rsidRDefault="00675BD4" w:rsidP="00675BD4">
            <w:pPr>
              <w:pStyle w:val="NormalLeft"/>
              <w:rPr>
                <w:lang w:val="en-GB"/>
              </w:rPr>
            </w:pPr>
            <w:r w:rsidRPr="00711388">
              <w:rPr>
                <w:lang w:val="en-GB"/>
              </w:rPr>
              <w:t>Initial absolute values before shock - Liabilities - spread risk - bonds and loans</w:t>
            </w:r>
          </w:p>
        </w:tc>
        <w:tc>
          <w:tcPr>
            <w:tcW w:w="4129" w:type="dxa"/>
            <w:tcBorders>
              <w:top w:val="single" w:sz="2" w:space="0" w:color="auto"/>
              <w:left w:val="single" w:sz="2" w:space="0" w:color="auto"/>
              <w:bottom w:val="single" w:sz="2" w:space="0" w:color="auto"/>
              <w:right w:val="single" w:sz="2" w:space="0" w:color="auto"/>
            </w:tcBorders>
          </w:tcPr>
          <w:p w14:paraId="10097F76"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bonds and loans.</w:t>
            </w:r>
          </w:p>
          <w:p w14:paraId="576B7CE0"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2439BC76" w14:textId="77777777" w:rsidTr="00A71095">
        <w:tc>
          <w:tcPr>
            <w:tcW w:w="2206" w:type="dxa"/>
            <w:tcBorders>
              <w:top w:val="single" w:sz="2" w:space="0" w:color="auto"/>
              <w:left w:val="single" w:sz="2" w:space="0" w:color="auto"/>
              <w:bottom w:val="single" w:sz="2" w:space="0" w:color="auto"/>
              <w:right w:val="single" w:sz="2" w:space="0" w:color="auto"/>
            </w:tcBorders>
          </w:tcPr>
          <w:p w14:paraId="62457952" w14:textId="77777777" w:rsidR="00675BD4" w:rsidRPr="00711388" w:rsidRDefault="00675BD4" w:rsidP="00675BD4">
            <w:pPr>
              <w:pStyle w:val="NormalLeft"/>
              <w:rPr>
                <w:lang w:val="en-GB"/>
              </w:rPr>
            </w:pPr>
            <w:r w:rsidRPr="00711388">
              <w:rPr>
                <w:lang w:val="en-GB"/>
              </w:rPr>
              <w:t>R0410/C0040</w:t>
            </w:r>
          </w:p>
        </w:tc>
        <w:tc>
          <w:tcPr>
            <w:tcW w:w="2844" w:type="dxa"/>
            <w:tcBorders>
              <w:top w:val="single" w:sz="2" w:space="0" w:color="auto"/>
              <w:left w:val="single" w:sz="2" w:space="0" w:color="auto"/>
              <w:bottom w:val="single" w:sz="2" w:space="0" w:color="auto"/>
              <w:right w:val="single" w:sz="2" w:space="0" w:color="auto"/>
            </w:tcBorders>
          </w:tcPr>
          <w:p w14:paraId="1E4C2F69" w14:textId="7545AFC6" w:rsidR="00675BD4" w:rsidRPr="00711388" w:rsidRDefault="00675BD4" w:rsidP="00675BD4">
            <w:pPr>
              <w:pStyle w:val="NormalLeft"/>
              <w:rPr>
                <w:lang w:val="en-GB"/>
              </w:rPr>
            </w:pPr>
            <w:r w:rsidRPr="00711388">
              <w:rPr>
                <w:lang w:val="en-GB"/>
              </w:rPr>
              <w:t>Absolute values after shock - Assets - spread risk - bonds and loans</w:t>
            </w:r>
          </w:p>
        </w:tc>
        <w:tc>
          <w:tcPr>
            <w:tcW w:w="4129" w:type="dxa"/>
            <w:tcBorders>
              <w:top w:val="single" w:sz="2" w:space="0" w:color="auto"/>
              <w:left w:val="single" w:sz="2" w:space="0" w:color="auto"/>
              <w:bottom w:val="single" w:sz="2" w:space="0" w:color="auto"/>
              <w:right w:val="single" w:sz="2" w:space="0" w:color="auto"/>
            </w:tcBorders>
          </w:tcPr>
          <w:p w14:paraId="6BC382D8" w14:textId="77777777" w:rsidR="00675BD4" w:rsidRPr="00711388" w:rsidRDefault="00675BD4" w:rsidP="00675BD4">
            <w:pPr>
              <w:pStyle w:val="NormalLeft"/>
              <w:jc w:val="both"/>
              <w:rPr>
                <w:lang w:val="en-GB"/>
              </w:rPr>
            </w:pPr>
            <w:r w:rsidRPr="00711388">
              <w:rPr>
                <w:lang w:val="en-GB"/>
              </w:rPr>
              <w:t>This is the absolute value of the assets sensitive to the spread risk on bonds and loans, after the shock.</w:t>
            </w:r>
          </w:p>
          <w:p w14:paraId="467F7F0C"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765E3F1F" w14:textId="77777777" w:rsidTr="00A71095">
        <w:tc>
          <w:tcPr>
            <w:tcW w:w="2206" w:type="dxa"/>
            <w:tcBorders>
              <w:top w:val="single" w:sz="2" w:space="0" w:color="auto"/>
              <w:left w:val="single" w:sz="2" w:space="0" w:color="auto"/>
              <w:bottom w:val="single" w:sz="2" w:space="0" w:color="auto"/>
              <w:right w:val="single" w:sz="2" w:space="0" w:color="auto"/>
            </w:tcBorders>
          </w:tcPr>
          <w:p w14:paraId="55FFD12F" w14:textId="77777777" w:rsidR="00675BD4" w:rsidRPr="00711388" w:rsidRDefault="00675BD4" w:rsidP="00675BD4">
            <w:pPr>
              <w:pStyle w:val="NormalLeft"/>
              <w:rPr>
                <w:lang w:val="en-GB"/>
              </w:rPr>
            </w:pPr>
            <w:r w:rsidRPr="00711388">
              <w:rPr>
                <w:lang w:val="en-GB"/>
              </w:rPr>
              <w:t>R0410/C0050</w:t>
            </w:r>
          </w:p>
        </w:tc>
        <w:tc>
          <w:tcPr>
            <w:tcW w:w="2844" w:type="dxa"/>
            <w:tcBorders>
              <w:top w:val="single" w:sz="2" w:space="0" w:color="auto"/>
              <w:left w:val="single" w:sz="2" w:space="0" w:color="auto"/>
              <w:bottom w:val="single" w:sz="2" w:space="0" w:color="auto"/>
              <w:right w:val="single" w:sz="2" w:space="0" w:color="auto"/>
            </w:tcBorders>
          </w:tcPr>
          <w:p w14:paraId="5208DB81" w14:textId="3F1765D2" w:rsidR="00675BD4" w:rsidRPr="00711388" w:rsidRDefault="00675BD4" w:rsidP="00675BD4">
            <w:pPr>
              <w:pStyle w:val="NormalLeft"/>
              <w:rPr>
                <w:lang w:val="en-GB"/>
              </w:rPr>
            </w:pPr>
            <w:r w:rsidRPr="00711388">
              <w:rPr>
                <w:lang w:val="en-GB"/>
              </w:rPr>
              <w:t>Absolute values after shock - Liabilities (after the loss absorbing capacity of technical provisions) - spread risk - bonds and loans</w:t>
            </w:r>
          </w:p>
        </w:tc>
        <w:tc>
          <w:tcPr>
            <w:tcW w:w="4129" w:type="dxa"/>
            <w:tcBorders>
              <w:top w:val="single" w:sz="2" w:space="0" w:color="auto"/>
              <w:left w:val="single" w:sz="2" w:space="0" w:color="auto"/>
              <w:bottom w:val="single" w:sz="2" w:space="0" w:color="auto"/>
              <w:right w:val="single" w:sz="2" w:space="0" w:color="auto"/>
            </w:tcBorders>
          </w:tcPr>
          <w:p w14:paraId="38D9BF20" w14:textId="77777777" w:rsidR="00675BD4" w:rsidRPr="00711388" w:rsidRDefault="00675BD4" w:rsidP="00675BD4">
            <w:pPr>
              <w:pStyle w:val="NormalLeft"/>
              <w:jc w:val="both"/>
              <w:rPr>
                <w:lang w:val="en-GB"/>
              </w:rPr>
            </w:pPr>
            <w:r w:rsidRPr="00711388">
              <w:rPr>
                <w:lang w:val="en-GB"/>
              </w:rPr>
              <w:t>This is the absolute value of the liabilities underlying the spread risk charge for bonds and loans, after the shock and after the loss absorbing capacity of technical provisions.</w:t>
            </w:r>
          </w:p>
          <w:p w14:paraId="1486119C"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78CD6EE9" w14:textId="77777777" w:rsidTr="00A71095">
        <w:tc>
          <w:tcPr>
            <w:tcW w:w="2206" w:type="dxa"/>
            <w:tcBorders>
              <w:top w:val="single" w:sz="2" w:space="0" w:color="auto"/>
              <w:left w:val="single" w:sz="2" w:space="0" w:color="auto"/>
              <w:bottom w:val="single" w:sz="2" w:space="0" w:color="auto"/>
              <w:right w:val="single" w:sz="2" w:space="0" w:color="auto"/>
            </w:tcBorders>
          </w:tcPr>
          <w:p w14:paraId="18A883F9" w14:textId="77777777" w:rsidR="00675BD4" w:rsidRPr="00711388" w:rsidRDefault="00675BD4" w:rsidP="00675BD4">
            <w:pPr>
              <w:pStyle w:val="NormalLeft"/>
              <w:rPr>
                <w:lang w:val="en-GB"/>
              </w:rPr>
            </w:pPr>
            <w:r w:rsidRPr="00711388">
              <w:rPr>
                <w:lang w:val="en-GB"/>
              </w:rPr>
              <w:t>R0410/C0060</w:t>
            </w:r>
          </w:p>
        </w:tc>
        <w:tc>
          <w:tcPr>
            <w:tcW w:w="2844" w:type="dxa"/>
            <w:tcBorders>
              <w:top w:val="single" w:sz="2" w:space="0" w:color="auto"/>
              <w:left w:val="single" w:sz="2" w:space="0" w:color="auto"/>
              <w:bottom w:val="single" w:sz="2" w:space="0" w:color="auto"/>
              <w:right w:val="single" w:sz="2" w:space="0" w:color="auto"/>
            </w:tcBorders>
          </w:tcPr>
          <w:p w14:paraId="13DB96BD" w14:textId="62D32FB5" w:rsidR="00675BD4" w:rsidRPr="00711388" w:rsidRDefault="00675BD4" w:rsidP="00675BD4">
            <w:pPr>
              <w:pStyle w:val="NormalLeft"/>
              <w:rPr>
                <w:lang w:val="en-GB"/>
              </w:rPr>
            </w:pPr>
            <w:r w:rsidRPr="00711388">
              <w:rPr>
                <w:lang w:val="en-GB"/>
              </w:rPr>
              <w:t>Absolute value after shock - Net solvency capital requirement - spread risk - bonds and loans</w:t>
            </w:r>
          </w:p>
        </w:tc>
        <w:tc>
          <w:tcPr>
            <w:tcW w:w="4129" w:type="dxa"/>
            <w:tcBorders>
              <w:top w:val="single" w:sz="2" w:space="0" w:color="auto"/>
              <w:left w:val="single" w:sz="2" w:space="0" w:color="auto"/>
              <w:bottom w:val="single" w:sz="2" w:space="0" w:color="auto"/>
              <w:right w:val="single" w:sz="2" w:space="0" w:color="auto"/>
            </w:tcBorders>
          </w:tcPr>
          <w:p w14:paraId="6A329BBC" w14:textId="77777777" w:rsidR="00675BD4" w:rsidRPr="00711388" w:rsidRDefault="00675BD4" w:rsidP="00675BD4">
            <w:pPr>
              <w:pStyle w:val="NormalLeft"/>
              <w:jc w:val="both"/>
              <w:rPr>
                <w:lang w:val="en-GB"/>
              </w:rPr>
            </w:pPr>
            <w:r w:rsidRPr="00711388">
              <w:rPr>
                <w:lang w:val="en-GB"/>
              </w:rPr>
              <w:t>This is the net capital charge for spread risk on bonds and loans, after adjustment for the loss absorbing capacity of technical provisions.</w:t>
            </w:r>
          </w:p>
          <w:p w14:paraId="328D7BA6" w14:textId="7F8B768D" w:rsidR="00675BD4" w:rsidRPr="00711388" w:rsidRDefault="00675BD4" w:rsidP="00675BD4">
            <w:pPr>
              <w:pStyle w:val="NormalLeft"/>
              <w:jc w:val="both"/>
              <w:rPr>
                <w:lang w:val="en-GB"/>
              </w:rPr>
            </w:pPr>
            <w:r w:rsidRPr="00711388">
              <w:rPr>
                <w:lang w:val="en-GB"/>
              </w:rPr>
              <w:lastRenderedPageBreak/>
              <w:t>If R0012/C0010 = 1 and/or 2, this item represents the net solvency capital requirement for spread risk - bonds and loans, calculated using simplifications</w:t>
            </w:r>
          </w:p>
        </w:tc>
      </w:tr>
      <w:tr w:rsidR="00675BD4" w:rsidRPr="00711388" w14:paraId="21385226" w14:textId="77777777" w:rsidTr="00A71095">
        <w:tc>
          <w:tcPr>
            <w:tcW w:w="2206" w:type="dxa"/>
            <w:tcBorders>
              <w:top w:val="single" w:sz="2" w:space="0" w:color="auto"/>
              <w:left w:val="single" w:sz="2" w:space="0" w:color="auto"/>
              <w:bottom w:val="single" w:sz="2" w:space="0" w:color="auto"/>
              <w:right w:val="single" w:sz="2" w:space="0" w:color="auto"/>
            </w:tcBorders>
          </w:tcPr>
          <w:p w14:paraId="7C24D827" w14:textId="77777777" w:rsidR="00675BD4" w:rsidRPr="00711388" w:rsidRDefault="00675BD4" w:rsidP="00675BD4">
            <w:pPr>
              <w:pStyle w:val="NormalLeft"/>
              <w:rPr>
                <w:lang w:val="en-GB"/>
              </w:rPr>
            </w:pPr>
            <w:r w:rsidRPr="00711388">
              <w:rPr>
                <w:lang w:val="en-GB"/>
              </w:rPr>
              <w:lastRenderedPageBreak/>
              <w:t>R0410/C0070</w:t>
            </w:r>
          </w:p>
        </w:tc>
        <w:tc>
          <w:tcPr>
            <w:tcW w:w="2844" w:type="dxa"/>
            <w:tcBorders>
              <w:top w:val="single" w:sz="2" w:space="0" w:color="auto"/>
              <w:left w:val="single" w:sz="2" w:space="0" w:color="auto"/>
              <w:bottom w:val="single" w:sz="2" w:space="0" w:color="auto"/>
              <w:right w:val="single" w:sz="2" w:space="0" w:color="auto"/>
            </w:tcBorders>
          </w:tcPr>
          <w:p w14:paraId="2C854595" w14:textId="758248E2" w:rsidR="00675BD4" w:rsidRPr="00711388" w:rsidRDefault="00675BD4" w:rsidP="00675BD4">
            <w:pPr>
              <w:pStyle w:val="NormalLeft"/>
              <w:rPr>
                <w:lang w:val="en-GB"/>
              </w:rPr>
            </w:pPr>
            <w:r w:rsidRPr="00711388">
              <w:rPr>
                <w:lang w:val="en-GB"/>
              </w:rPr>
              <w:t>Absolute values after shock - Liabilities (before the loss absorbing capacity of technical provisions)- spread risk - bonds and loans</w:t>
            </w:r>
          </w:p>
        </w:tc>
        <w:tc>
          <w:tcPr>
            <w:tcW w:w="4129" w:type="dxa"/>
            <w:tcBorders>
              <w:top w:val="single" w:sz="2" w:space="0" w:color="auto"/>
              <w:left w:val="single" w:sz="2" w:space="0" w:color="auto"/>
              <w:bottom w:val="single" w:sz="2" w:space="0" w:color="auto"/>
              <w:right w:val="single" w:sz="2" w:space="0" w:color="auto"/>
            </w:tcBorders>
          </w:tcPr>
          <w:p w14:paraId="0FCB30E2"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bonds and loans, after the shock but before the loss absorbing capacity of technical provisions.</w:t>
            </w:r>
          </w:p>
          <w:p w14:paraId="011F1A15"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2CC9F95F" w14:textId="77777777" w:rsidTr="00A71095">
        <w:tc>
          <w:tcPr>
            <w:tcW w:w="2206" w:type="dxa"/>
            <w:tcBorders>
              <w:top w:val="single" w:sz="2" w:space="0" w:color="auto"/>
              <w:left w:val="single" w:sz="2" w:space="0" w:color="auto"/>
              <w:bottom w:val="single" w:sz="2" w:space="0" w:color="auto"/>
              <w:right w:val="single" w:sz="2" w:space="0" w:color="auto"/>
            </w:tcBorders>
          </w:tcPr>
          <w:p w14:paraId="08B45054" w14:textId="77777777" w:rsidR="00675BD4" w:rsidRPr="00711388" w:rsidRDefault="00675BD4" w:rsidP="00675BD4">
            <w:pPr>
              <w:pStyle w:val="NormalLeft"/>
              <w:rPr>
                <w:lang w:val="en-GB"/>
              </w:rPr>
            </w:pPr>
            <w:r w:rsidRPr="00711388">
              <w:rPr>
                <w:lang w:val="en-GB"/>
              </w:rPr>
              <w:t>R0410/C0080</w:t>
            </w:r>
          </w:p>
        </w:tc>
        <w:tc>
          <w:tcPr>
            <w:tcW w:w="2844" w:type="dxa"/>
            <w:tcBorders>
              <w:top w:val="single" w:sz="2" w:space="0" w:color="auto"/>
              <w:left w:val="single" w:sz="2" w:space="0" w:color="auto"/>
              <w:bottom w:val="single" w:sz="2" w:space="0" w:color="auto"/>
              <w:right w:val="single" w:sz="2" w:space="0" w:color="auto"/>
            </w:tcBorders>
          </w:tcPr>
          <w:p w14:paraId="087A614D" w14:textId="2CA354F9" w:rsidR="00675BD4" w:rsidRPr="00711388" w:rsidRDefault="00675BD4" w:rsidP="00675BD4">
            <w:pPr>
              <w:pStyle w:val="NormalLeft"/>
              <w:rPr>
                <w:lang w:val="en-GB"/>
              </w:rPr>
            </w:pPr>
            <w:r w:rsidRPr="00711388">
              <w:rPr>
                <w:lang w:val="en-GB"/>
              </w:rPr>
              <w:t>Absolute value after shock - Gross solvency capital requirement - spread risk - bonds and loans</w:t>
            </w:r>
          </w:p>
        </w:tc>
        <w:tc>
          <w:tcPr>
            <w:tcW w:w="4129" w:type="dxa"/>
            <w:tcBorders>
              <w:top w:val="single" w:sz="2" w:space="0" w:color="auto"/>
              <w:left w:val="single" w:sz="2" w:space="0" w:color="auto"/>
              <w:bottom w:val="single" w:sz="2" w:space="0" w:color="auto"/>
              <w:right w:val="single" w:sz="2" w:space="0" w:color="auto"/>
            </w:tcBorders>
          </w:tcPr>
          <w:p w14:paraId="59F37A56" w14:textId="77777777" w:rsidR="00675BD4" w:rsidRPr="00711388" w:rsidRDefault="00675BD4" w:rsidP="00675BD4">
            <w:pPr>
              <w:pStyle w:val="NormalLeft"/>
              <w:jc w:val="both"/>
              <w:rPr>
                <w:lang w:val="en-GB"/>
              </w:rPr>
            </w:pPr>
            <w:r w:rsidRPr="00711388">
              <w:rPr>
                <w:lang w:val="en-GB"/>
              </w:rPr>
              <w:t>This is the gross capital charge for spread risk on bonds and loans, i.e. before the loss absorbing capacity of technical provisions.</w:t>
            </w:r>
          </w:p>
          <w:p w14:paraId="6CA90FA4" w14:textId="39C90290" w:rsidR="00675BD4" w:rsidRPr="00711388" w:rsidRDefault="00675BD4" w:rsidP="00675BD4">
            <w:pPr>
              <w:pStyle w:val="NormalLeft"/>
              <w:jc w:val="both"/>
              <w:rPr>
                <w:lang w:val="en-GB"/>
              </w:rPr>
            </w:pPr>
            <w:r w:rsidRPr="00711388">
              <w:rPr>
                <w:lang w:val="en-GB"/>
              </w:rPr>
              <w:t>If R0012/C0010 = 1 and/or 2, this item represents gross solvency capital requirement for spread risk - bonds and loans calculated using simplifications.</w:t>
            </w:r>
          </w:p>
        </w:tc>
      </w:tr>
      <w:tr w:rsidR="00675BD4" w:rsidRPr="00711388" w14:paraId="75CE53E8" w14:textId="77777777" w:rsidTr="00A71095">
        <w:tc>
          <w:tcPr>
            <w:tcW w:w="2206" w:type="dxa"/>
            <w:tcBorders>
              <w:top w:val="single" w:sz="2" w:space="0" w:color="auto"/>
              <w:left w:val="single" w:sz="2" w:space="0" w:color="auto"/>
              <w:bottom w:val="single" w:sz="2" w:space="0" w:color="auto"/>
              <w:right w:val="single" w:sz="2" w:space="0" w:color="auto"/>
            </w:tcBorders>
          </w:tcPr>
          <w:p w14:paraId="5B706F7A" w14:textId="029F9FE8" w:rsidR="00675BD4" w:rsidRPr="00711388" w:rsidRDefault="00675BD4" w:rsidP="00675BD4">
            <w:pPr>
              <w:pStyle w:val="NormalLeft"/>
              <w:rPr>
                <w:lang w:val="en-GB"/>
              </w:rPr>
            </w:pPr>
            <w:r w:rsidRPr="00711388">
              <w:rPr>
                <w:lang w:val="en-GB"/>
              </w:rPr>
              <w:t>R0412/C0020</w:t>
            </w:r>
            <w:del w:id="650" w:author="Autor">
              <w:r w:rsidRPr="00711388" w:rsidDel="003323F0">
                <w:rPr>
                  <w:lang w:val="en-GB"/>
                </w:rPr>
                <w:delText xml:space="preserve">  </w:delText>
              </w:r>
            </w:del>
            <w:ins w:id="651"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03717D7B" w14:textId="40C62C00" w:rsidR="00675BD4" w:rsidRPr="00711388" w:rsidRDefault="00675BD4" w:rsidP="00675BD4">
            <w:pPr>
              <w:pStyle w:val="NormalLeft"/>
              <w:rPr>
                <w:lang w:val="en-GB"/>
              </w:rPr>
            </w:pPr>
            <w:r w:rsidRPr="00711388">
              <w:rPr>
                <w:lang w:val="en-GB"/>
              </w:rPr>
              <w:t>Initial absolute values before shock - Assets - Spread risk - bonds and loans (other than qualifying infrastructure investment)</w:t>
            </w:r>
            <w:del w:id="652" w:author="Autor">
              <w:r w:rsidRPr="00711388" w:rsidDel="003323F0">
                <w:rPr>
                  <w:lang w:val="en-GB"/>
                </w:rPr>
                <w:delText xml:space="preserve">  </w:delText>
              </w:r>
            </w:del>
            <w:ins w:id="653"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33E78936" w14:textId="77777777" w:rsidR="00675BD4" w:rsidRPr="00711388" w:rsidRDefault="00675BD4" w:rsidP="00675BD4">
            <w:pPr>
              <w:pStyle w:val="NormalLeft"/>
              <w:jc w:val="both"/>
              <w:rPr>
                <w:lang w:val="en-GB"/>
              </w:rPr>
            </w:pPr>
            <w:r w:rsidRPr="00711388">
              <w:rPr>
                <w:lang w:val="en-GB"/>
              </w:rPr>
              <w:t>This is the initial absolute value of the assets sensitive to the spread risk on bonds and loans other than qualifying infrastructure investment and infrastructure corporate.</w:t>
            </w:r>
          </w:p>
          <w:p w14:paraId="5487B8EE" w14:textId="0D92C6A1" w:rsidR="00675BD4" w:rsidRPr="00711388" w:rsidRDefault="00675BD4" w:rsidP="00675BD4">
            <w:pPr>
              <w:pStyle w:val="NormalLeft"/>
              <w:jc w:val="both"/>
              <w:rPr>
                <w:lang w:val="en-GB"/>
              </w:rPr>
            </w:pPr>
            <w:r w:rsidRPr="00711388">
              <w:rPr>
                <w:lang w:val="en-GB"/>
              </w:rPr>
              <w:t>Recoverables from reinsurance and SPVs shall not be included in this cell.</w:t>
            </w:r>
            <w:del w:id="654" w:author="Autor">
              <w:r w:rsidRPr="00711388" w:rsidDel="003323F0">
                <w:rPr>
                  <w:lang w:val="en-GB"/>
                </w:rPr>
                <w:delText xml:space="preserve">  </w:delText>
              </w:r>
            </w:del>
            <w:ins w:id="655" w:author="Autor">
              <w:r>
                <w:rPr>
                  <w:lang w:val="en-GB"/>
                </w:rPr>
                <w:t xml:space="preserve"> </w:t>
              </w:r>
            </w:ins>
          </w:p>
        </w:tc>
      </w:tr>
      <w:tr w:rsidR="00675BD4" w:rsidRPr="00711388" w14:paraId="1C614F2D" w14:textId="77777777" w:rsidTr="00A71095">
        <w:tc>
          <w:tcPr>
            <w:tcW w:w="2206" w:type="dxa"/>
            <w:tcBorders>
              <w:top w:val="single" w:sz="2" w:space="0" w:color="auto"/>
              <w:left w:val="single" w:sz="2" w:space="0" w:color="auto"/>
              <w:bottom w:val="single" w:sz="2" w:space="0" w:color="auto"/>
              <w:right w:val="single" w:sz="2" w:space="0" w:color="auto"/>
            </w:tcBorders>
          </w:tcPr>
          <w:p w14:paraId="0775D622" w14:textId="52DAB706" w:rsidR="00675BD4" w:rsidRPr="00711388" w:rsidRDefault="00675BD4" w:rsidP="00675BD4">
            <w:pPr>
              <w:pStyle w:val="NormalLeft"/>
              <w:rPr>
                <w:lang w:val="en-GB"/>
              </w:rPr>
            </w:pPr>
            <w:r w:rsidRPr="00711388">
              <w:rPr>
                <w:lang w:val="en-GB"/>
              </w:rPr>
              <w:t>R0412/C0030</w:t>
            </w:r>
            <w:del w:id="656" w:author="Autor">
              <w:r w:rsidRPr="00711388" w:rsidDel="003323F0">
                <w:rPr>
                  <w:lang w:val="en-GB"/>
                </w:rPr>
                <w:delText xml:space="preserve">  </w:delText>
              </w:r>
            </w:del>
            <w:ins w:id="657"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4EA48ABA" w14:textId="2BAC4549" w:rsidR="00675BD4" w:rsidRPr="00711388" w:rsidRDefault="00675BD4" w:rsidP="00675BD4">
            <w:pPr>
              <w:pStyle w:val="NormalLeft"/>
              <w:rPr>
                <w:lang w:val="en-GB"/>
              </w:rPr>
            </w:pPr>
            <w:r w:rsidRPr="00711388">
              <w:rPr>
                <w:lang w:val="en-GB"/>
              </w:rPr>
              <w:t>Initial absolute values before shock - Liabilities - Spread risk - bonds and loans (other than qualifying infrastructure investment)</w:t>
            </w:r>
            <w:del w:id="658" w:author="Autor">
              <w:r w:rsidRPr="00711388" w:rsidDel="003323F0">
                <w:rPr>
                  <w:lang w:val="en-GB"/>
                </w:rPr>
                <w:delText xml:space="preserve">  </w:delText>
              </w:r>
            </w:del>
            <w:ins w:id="659"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196ADA23" w14:textId="77777777" w:rsidR="00675BD4" w:rsidRPr="00711388" w:rsidRDefault="00675BD4" w:rsidP="00675BD4">
            <w:pPr>
              <w:pStyle w:val="NormalLeft"/>
              <w:jc w:val="both"/>
              <w:rPr>
                <w:lang w:val="en-GB"/>
              </w:rPr>
            </w:pPr>
            <w:r w:rsidRPr="00711388">
              <w:rPr>
                <w:lang w:val="en-GB"/>
              </w:rPr>
              <w:t>This is the initial absolute value of the liabilities sensitive to the spread risk on bonds and loans other than qualifying infrastructure investment and infrastructure corporate. This value shall be reported only where the split between R0412, R0413 and R0414 could be derived from the method used for the calculation. When the split is not possible only R0410 shall be filled in.</w:t>
            </w:r>
          </w:p>
          <w:p w14:paraId="333F3F04" w14:textId="0AEACEC6" w:rsidR="00675BD4" w:rsidRPr="00711388" w:rsidRDefault="00675BD4" w:rsidP="00675BD4">
            <w:pPr>
              <w:pStyle w:val="NormalLeft"/>
              <w:jc w:val="both"/>
              <w:rPr>
                <w:lang w:val="en-GB"/>
              </w:rPr>
            </w:pPr>
            <w:r w:rsidRPr="00711388">
              <w:rPr>
                <w:lang w:val="en-GB"/>
              </w:rPr>
              <w:t>The amount of TP shall be net of reinsurance and SPV recoverables.</w:t>
            </w:r>
            <w:del w:id="660" w:author="Autor">
              <w:r w:rsidRPr="00711388" w:rsidDel="003323F0">
                <w:rPr>
                  <w:lang w:val="en-GB"/>
                </w:rPr>
                <w:delText xml:space="preserve">  </w:delText>
              </w:r>
            </w:del>
            <w:ins w:id="661" w:author="Autor">
              <w:r>
                <w:rPr>
                  <w:lang w:val="en-GB"/>
                </w:rPr>
                <w:t xml:space="preserve"> </w:t>
              </w:r>
            </w:ins>
          </w:p>
        </w:tc>
      </w:tr>
      <w:tr w:rsidR="00675BD4" w:rsidRPr="00711388" w14:paraId="72DF1853" w14:textId="77777777" w:rsidTr="00A71095">
        <w:tc>
          <w:tcPr>
            <w:tcW w:w="2206" w:type="dxa"/>
            <w:tcBorders>
              <w:top w:val="single" w:sz="2" w:space="0" w:color="auto"/>
              <w:left w:val="single" w:sz="2" w:space="0" w:color="auto"/>
              <w:bottom w:val="single" w:sz="2" w:space="0" w:color="auto"/>
              <w:right w:val="single" w:sz="2" w:space="0" w:color="auto"/>
            </w:tcBorders>
          </w:tcPr>
          <w:p w14:paraId="5C273934" w14:textId="6D0B3FD1" w:rsidR="00675BD4" w:rsidRPr="00711388" w:rsidRDefault="00675BD4" w:rsidP="00675BD4">
            <w:pPr>
              <w:pStyle w:val="NormalLeft"/>
              <w:rPr>
                <w:lang w:val="en-GB"/>
              </w:rPr>
            </w:pPr>
            <w:r w:rsidRPr="00711388">
              <w:rPr>
                <w:lang w:val="en-GB"/>
              </w:rPr>
              <w:t>R0412/C0040</w:t>
            </w:r>
            <w:del w:id="662" w:author="Autor">
              <w:r w:rsidRPr="00711388" w:rsidDel="003323F0">
                <w:rPr>
                  <w:lang w:val="en-GB"/>
                </w:rPr>
                <w:delText xml:space="preserve">  </w:delText>
              </w:r>
            </w:del>
            <w:ins w:id="663"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67CA6125" w14:textId="639C367A" w:rsidR="00675BD4" w:rsidRPr="00711388" w:rsidRDefault="00675BD4" w:rsidP="00675BD4">
            <w:pPr>
              <w:pStyle w:val="NormalLeft"/>
              <w:rPr>
                <w:lang w:val="en-GB"/>
              </w:rPr>
            </w:pPr>
            <w:r w:rsidRPr="00711388">
              <w:rPr>
                <w:lang w:val="en-GB"/>
              </w:rPr>
              <w:t xml:space="preserve">Absolute values after shock - Assets - Spread risk - bonds and loans </w:t>
            </w:r>
            <w:r w:rsidRPr="00711388">
              <w:rPr>
                <w:lang w:val="en-GB"/>
              </w:rPr>
              <w:lastRenderedPageBreak/>
              <w:t>(other than qualifying infrastructure investment)</w:t>
            </w:r>
            <w:del w:id="664" w:author="Autor">
              <w:r w:rsidRPr="00711388" w:rsidDel="003323F0">
                <w:rPr>
                  <w:lang w:val="en-GB"/>
                </w:rPr>
                <w:delText xml:space="preserve">  </w:delText>
              </w:r>
            </w:del>
            <w:ins w:id="665"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59FDBFCD" w14:textId="77777777" w:rsidR="00675BD4" w:rsidRPr="00711388" w:rsidRDefault="00675BD4" w:rsidP="00675BD4">
            <w:pPr>
              <w:pStyle w:val="NormalLeft"/>
              <w:jc w:val="both"/>
              <w:rPr>
                <w:lang w:val="en-GB"/>
              </w:rPr>
            </w:pPr>
            <w:r w:rsidRPr="00711388">
              <w:rPr>
                <w:lang w:val="en-GB"/>
              </w:rPr>
              <w:lastRenderedPageBreak/>
              <w:t xml:space="preserve">This is the absolute value of the assets sensitive to the spread risk on bonds and loans other than qualifying infrastructure </w:t>
            </w:r>
            <w:r w:rsidRPr="00711388">
              <w:rPr>
                <w:lang w:val="en-GB"/>
              </w:rPr>
              <w:lastRenderedPageBreak/>
              <w:t>investment and infrastructure corporate, after the shock.</w:t>
            </w:r>
          </w:p>
          <w:p w14:paraId="76B402DF" w14:textId="7AE2C267" w:rsidR="00675BD4" w:rsidRPr="00711388" w:rsidRDefault="00675BD4" w:rsidP="00675BD4">
            <w:pPr>
              <w:pStyle w:val="NormalLeft"/>
              <w:jc w:val="both"/>
              <w:rPr>
                <w:lang w:val="en-GB"/>
              </w:rPr>
            </w:pPr>
            <w:r w:rsidRPr="00711388">
              <w:rPr>
                <w:lang w:val="en-GB"/>
              </w:rPr>
              <w:t>Recoverables from reinsurance and SPVs shall not be included in this cell.</w:t>
            </w:r>
            <w:del w:id="666" w:author="Autor">
              <w:r w:rsidRPr="00711388" w:rsidDel="003323F0">
                <w:rPr>
                  <w:lang w:val="en-GB"/>
                </w:rPr>
                <w:delText xml:space="preserve">  </w:delText>
              </w:r>
            </w:del>
            <w:ins w:id="667" w:author="Autor">
              <w:r>
                <w:rPr>
                  <w:lang w:val="en-GB"/>
                </w:rPr>
                <w:t xml:space="preserve"> </w:t>
              </w:r>
            </w:ins>
          </w:p>
        </w:tc>
      </w:tr>
      <w:tr w:rsidR="00675BD4" w:rsidRPr="00711388" w14:paraId="2B266A7B" w14:textId="77777777" w:rsidTr="00A71095">
        <w:tc>
          <w:tcPr>
            <w:tcW w:w="2206" w:type="dxa"/>
            <w:tcBorders>
              <w:top w:val="single" w:sz="2" w:space="0" w:color="auto"/>
              <w:left w:val="single" w:sz="2" w:space="0" w:color="auto"/>
              <w:bottom w:val="single" w:sz="2" w:space="0" w:color="auto"/>
              <w:right w:val="single" w:sz="2" w:space="0" w:color="auto"/>
            </w:tcBorders>
          </w:tcPr>
          <w:p w14:paraId="73B516F8" w14:textId="6848F2AF" w:rsidR="00675BD4" w:rsidRPr="00711388" w:rsidRDefault="00675BD4" w:rsidP="00675BD4">
            <w:pPr>
              <w:pStyle w:val="NormalLeft"/>
              <w:rPr>
                <w:lang w:val="en-GB"/>
              </w:rPr>
            </w:pPr>
            <w:r w:rsidRPr="00711388">
              <w:rPr>
                <w:lang w:val="en-GB"/>
              </w:rPr>
              <w:lastRenderedPageBreak/>
              <w:t>R0412/C0050</w:t>
            </w:r>
            <w:del w:id="668" w:author="Autor">
              <w:r w:rsidRPr="00711388" w:rsidDel="003323F0">
                <w:rPr>
                  <w:lang w:val="en-GB"/>
                </w:rPr>
                <w:delText xml:space="preserve">  </w:delText>
              </w:r>
            </w:del>
            <w:ins w:id="669"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053F1AD0" w14:textId="51931AC9" w:rsidR="00675BD4" w:rsidRPr="00711388" w:rsidRDefault="00675BD4" w:rsidP="00675BD4">
            <w:pPr>
              <w:pStyle w:val="NormalLeft"/>
              <w:rPr>
                <w:lang w:val="en-GB"/>
              </w:rPr>
            </w:pPr>
            <w:r w:rsidRPr="00711388">
              <w:rPr>
                <w:lang w:val="en-GB"/>
              </w:rPr>
              <w:t>Absolute values after shock - Liabilities (after the loss absorbing capacity of technical provisions) - Spread risk - bonds and loans (other than qualifying infrastructure investment)</w:t>
            </w:r>
            <w:del w:id="670" w:author="Autor">
              <w:r w:rsidRPr="00711388" w:rsidDel="003323F0">
                <w:rPr>
                  <w:lang w:val="en-GB"/>
                </w:rPr>
                <w:delText xml:space="preserve">  </w:delText>
              </w:r>
            </w:del>
            <w:ins w:id="671"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60F454A2" w14:textId="77777777" w:rsidR="00675BD4" w:rsidRPr="00711388" w:rsidRDefault="00675BD4" w:rsidP="00675BD4">
            <w:pPr>
              <w:pStyle w:val="NormalLeft"/>
              <w:jc w:val="both"/>
              <w:rPr>
                <w:lang w:val="en-GB"/>
              </w:rPr>
            </w:pPr>
            <w:r w:rsidRPr="00711388">
              <w:rPr>
                <w:lang w:val="en-GB"/>
              </w:rPr>
              <w:t>This is the absolute value of the liabilities underlying the spread risk charge for bonds and loans other than qualifying infrastructure investment and infrastructure corporate, after the shock and after the loss absorbing capacity of technical provisions. This value shall be reported only where the split between R0412, R0413 and R0414 could be derived from the method used for the calculation. When the split is not possible only R0410 shall be filled in.</w:t>
            </w:r>
          </w:p>
          <w:p w14:paraId="185FB81A" w14:textId="13776A7D" w:rsidR="00675BD4" w:rsidRPr="00711388" w:rsidRDefault="00675BD4" w:rsidP="00675BD4">
            <w:pPr>
              <w:pStyle w:val="NormalLeft"/>
              <w:jc w:val="both"/>
              <w:rPr>
                <w:lang w:val="en-GB"/>
              </w:rPr>
            </w:pPr>
            <w:r w:rsidRPr="00711388">
              <w:rPr>
                <w:lang w:val="en-GB"/>
              </w:rPr>
              <w:t>The amount of TP shall be net of reinsurance and SPV recoverables.</w:t>
            </w:r>
            <w:del w:id="672" w:author="Autor">
              <w:r w:rsidRPr="00711388" w:rsidDel="003323F0">
                <w:rPr>
                  <w:lang w:val="en-GB"/>
                </w:rPr>
                <w:delText xml:space="preserve">  </w:delText>
              </w:r>
            </w:del>
            <w:ins w:id="673" w:author="Autor">
              <w:r>
                <w:rPr>
                  <w:lang w:val="en-GB"/>
                </w:rPr>
                <w:t xml:space="preserve"> </w:t>
              </w:r>
            </w:ins>
          </w:p>
        </w:tc>
      </w:tr>
      <w:tr w:rsidR="00675BD4" w:rsidRPr="00711388" w14:paraId="5333BF6D" w14:textId="77777777" w:rsidTr="00A71095">
        <w:tc>
          <w:tcPr>
            <w:tcW w:w="2206" w:type="dxa"/>
            <w:tcBorders>
              <w:top w:val="single" w:sz="2" w:space="0" w:color="auto"/>
              <w:left w:val="single" w:sz="2" w:space="0" w:color="auto"/>
              <w:bottom w:val="single" w:sz="2" w:space="0" w:color="auto"/>
              <w:right w:val="single" w:sz="2" w:space="0" w:color="auto"/>
            </w:tcBorders>
          </w:tcPr>
          <w:p w14:paraId="7BCFAA86" w14:textId="673CEC3D" w:rsidR="00675BD4" w:rsidRPr="00711388" w:rsidRDefault="00675BD4" w:rsidP="00675BD4">
            <w:pPr>
              <w:pStyle w:val="NormalLeft"/>
              <w:rPr>
                <w:lang w:val="en-GB"/>
              </w:rPr>
            </w:pPr>
            <w:r w:rsidRPr="00711388">
              <w:rPr>
                <w:lang w:val="en-GB"/>
              </w:rPr>
              <w:t>R0412/C0060</w:t>
            </w:r>
            <w:del w:id="674" w:author="Autor">
              <w:r w:rsidRPr="00711388" w:rsidDel="003323F0">
                <w:rPr>
                  <w:lang w:val="en-GB"/>
                </w:rPr>
                <w:delText xml:space="preserve">  </w:delText>
              </w:r>
            </w:del>
            <w:ins w:id="675"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68CDDF92" w14:textId="273FCE28" w:rsidR="00675BD4" w:rsidRPr="00711388" w:rsidRDefault="00675BD4" w:rsidP="00675BD4">
            <w:pPr>
              <w:pStyle w:val="NormalLeft"/>
              <w:rPr>
                <w:lang w:val="en-GB"/>
              </w:rPr>
            </w:pPr>
            <w:r w:rsidRPr="00711388">
              <w:rPr>
                <w:lang w:val="en-GB"/>
              </w:rPr>
              <w:t>Absolute value after shock - Net solvency capital requirement - Spread risk - bonds and loans (other than qualifying infrastructure investment)</w:t>
            </w:r>
            <w:del w:id="676" w:author="Autor">
              <w:r w:rsidRPr="00711388" w:rsidDel="003323F0">
                <w:rPr>
                  <w:lang w:val="en-GB"/>
                </w:rPr>
                <w:delText xml:space="preserve">  </w:delText>
              </w:r>
            </w:del>
            <w:ins w:id="677"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3D06DED9" w14:textId="77777777" w:rsidR="00675BD4" w:rsidRPr="00711388" w:rsidRDefault="00675BD4" w:rsidP="00675BD4">
            <w:pPr>
              <w:pStyle w:val="NormalLeft"/>
              <w:jc w:val="both"/>
              <w:rPr>
                <w:lang w:val="en-GB"/>
              </w:rPr>
            </w:pPr>
            <w:r w:rsidRPr="00711388">
              <w:rPr>
                <w:lang w:val="en-GB"/>
              </w:rPr>
              <w:t>This is the net capital charge for spread risk on bonds and loans other than qualifying infrastructure investment and infrastructure corporate, after adjustment for the loss absorbing capacity of technical provisions. This value shall be reported only where the split between R0412, R0413 and R0414 could be derived from the method used for the calculation. When the split is not possible only R0410 shall be filled in.</w:t>
            </w:r>
          </w:p>
          <w:p w14:paraId="4B9FF982" w14:textId="55D4A0E2" w:rsidR="00675BD4" w:rsidRPr="00711388" w:rsidRDefault="00675BD4" w:rsidP="00675BD4">
            <w:pPr>
              <w:pStyle w:val="NormalLeft"/>
              <w:jc w:val="both"/>
              <w:rPr>
                <w:lang w:val="en-GB"/>
              </w:rPr>
            </w:pPr>
            <w:r w:rsidRPr="00711388">
              <w:rPr>
                <w:lang w:val="en-GB"/>
              </w:rPr>
              <w:t>If R0012/C0010 = 1, this item shall not be reported.</w:t>
            </w:r>
            <w:del w:id="678" w:author="Autor">
              <w:r w:rsidRPr="00711388" w:rsidDel="003323F0">
                <w:rPr>
                  <w:lang w:val="en-GB"/>
                </w:rPr>
                <w:delText xml:space="preserve">  </w:delText>
              </w:r>
            </w:del>
            <w:ins w:id="679" w:author="Autor">
              <w:r>
                <w:rPr>
                  <w:lang w:val="en-GB"/>
                </w:rPr>
                <w:t xml:space="preserve"> </w:t>
              </w:r>
            </w:ins>
          </w:p>
        </w:tc>
      </w:tr>
      <w:tr w:rsidR="00675BD4" w:rsidRPr="00711388" w14:paraId="6FF9DE53" w14:textId="77777777" w:rsidTr="00A71095">
        <w:tc>
          <w:tcPr>
            <w:tcW w:w="2206" w:type="dxa"/>
            <w:tcBorders>
              <w:top w:val="single" w:sz="2" w:space="0" w:color="auto"/>
              <w:left w:val="single" w:sz="2" w:space="0" w:color="auto"/>
              <w:bottom w:val="single" w:sz="2" w:space="0" w:color="auto"/>
              <w:right w:val="single" w:sz="2" w:space="0" w:color="auto"/>
            </w:tcBorders>
          </w:tcPr>
          <w:p w14:paraId="03439237" w14:textId="592CDB76" w:rsidR="00675BD4" w:rsidRPr="00711388" w:rsidRDefault="00675BD4" w:rsidP="00675BD4">
            <w:pPr>
              <w:pStyle w:val="NormalLeft"/>
              <w:rPr>
                <w:lang w:val="en-GB"/>
              </w:rPr>
            </w:pPr>
            <w:r w:rsidRPr="00711388">
              <w:rPr>
                <w:lang w:val="en-GB"/>
              </w:rPr>
              <w:t>R0412/C0070</w:t>
            </w:r>
            <w:del w:id="680" w:author="Autor">
              <w:r w:rsidRPr="00711388" w:rsidDel="003323F0">
                <w:rPr>
                  <w:lang w:val="en-GB"/>
                </w:rPr>
                <w:delText xml:space="preserve">  </w:delText>
              </w:r>
            </w:del>
            <w:ins w:id="681"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524D04BF" w14:textId="28EC2425" w:rsidR="00675BD4" w:rsidRPr="00711388" w:rsidRDefault="00675BD4" w:rsidP="00675BD4">
            <w:pPr>
              <w:pStyle w:val="NormalLeft"/>
              <w:rPr>
                <w:lang w:val="en-GB"/>
              </w:rPr>
            </w:pPr>
            <w:r w:rsidRPr="00711388">
              <w:rPr>
                <w:lang w:val="en-GB"/>
              </w:rPr>
              <w:t>Absolute values after shock - Liabilities (before the loss absorbing capacity of technical provisions) - Spread risk - bonds and loans (other than qualifying infrastructure investment)</w:t>
            </w:r>
            <w:del w:id="682" w:author="Autor">
              <w:r w:rsidRPr="00711388" w:rsidDel="003323F0">
                <w:rPr>
                  <w:lang w:val="en-GB"/>
                </w:rPr>
                <w:delText xml:space="preserve">  </w:delText>
              </w:r>
            </w:del>
            <w:ins w:id="683"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6FBBF924"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bonds and loans other than qualifying infrastructure investment and infrastructure corporate, after the shock but before the loss absorbing capacity of technical provisions. This value shall be reported only where the split between R0412, R0413 and R0414 could be derived from the method used for the calculation. When the split is not possible only R0410 shall be filled in.</w:t>
            </w:r>
          </w:p>
          <w:p w14:paraId="1951BE2F" w14:textId="063376F6" w:rsidR="00675BD4" w:rsidRPr="00711388" w:rsidRDefault="00675BD4" w:rsidP="00675BD4">
            <w:pPr>
              <w:pStyle w:val="NormalLeft"/>
              <w:jc w:val="both"/>
              <w:rPr>
                <w:lang w:val="en-GB"/>
              </w:rPr>
            </w:pPr>
            <w:r w:rsidRPr="00711388">
              <w:rPr>
                <w:lang w:val="en-GB"/>
              </w:rPr>
              <w:lastRenderedPageBreak/>
              <w:t>The amount of TP shall be net of reinsurance and SPV recoverables.</w:t>
            </w:r>
            <w:del w:id="684" w:author="Autor">
              <w:r w:rsidRPr="00711388" w:rsidDel="003323F0">
                <w:rPr>
                  <w:lang w:val="en-GB"/>
                </w:rPr>
                <w:delText xml:space="preserve">  </w:delText>
              </w:r>
            </w:del>
            <w:ins w:id="685" w:author="Autor">
              <w:r>
                <w:rPr>
                  <w:lang w:val="en-GB"/>
                </w:rPr>
                <w:t xml:space="preserve"> </w:t>
              </w:r>
            </w:ins>
          </w:p>
        </w:tc>
      </w:tr>
      <w:tr w:rsidR="00675BD4" w:rsidRPr="00711388" w14:paraId="28C6FFC3" w14:textId="77777777" w:rsidTr="00A71095">
        <w:tc>
          <w:tcPr>
            <w:tcW w:w="2206" w:type="dxa"/>
            <w:tcBorders>
              <w:top w:val="single" w:sz="2" w:space="0" w:color="auto"/>
              <w:left w:val="single" w:sz="2" w:space="0" w:color="auto"/>
              <w:bottom w:val="single" w:sz="2" w:space="0" w:color="auto"/>
              <w:right w:val="single" w:sz="2" w:space="0" w:color="auto"/>
            </w:tcBorders>
          </w:tcPr>
          <w:p w14:paraId="5FD2FA68" w14:textId="7F6774D5" w:rsidR="00675BD4" w:rsidRPr="00711388" w:rsidRDefault="00675BD4" w:rsidP="00675BD4">
            <w:pPr>
              <w:pStyle w:val="NormalLeft"/>
              <w:rPr>
                <w:lang w:val="en-GB"/>
              </w:rPr>
            </w:pPr>
            <w:r w:rsidRPr="00711388">
              <w:rPr>
                <w:lang w:val="en-GB"/>
              </w:rPr>
              <w:lastRenderedPageBreak/>
              <w:t>R0412/C0080</w:t>
            </w:r>
            <w:del w:id="686" w:author="Autor">
              <w:r w:rsidRPr="00711388" w:rsidDel="003323F0">
                <w:rPr>
                  <w:lang w:val="en-GB"/>
                </w:rPr>
                <w:delText xml:space="preserve">  </w:delText>
              </w:r>
            </w:del>
            <w:ins w:id="687"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3BDD431F" w14:textId="3EFA1BCC" w:rsidR="00675BD4" w:rsidRPr="00711388" w:rsidRDefault="00675BD4" w:rsidP="00675BD4">
            <w:pPr>
              <w:pStyle w:val="NormalLeft"/>
              <w:rPr>
                <w:lang w:val="en-GB"/>
              </w:rPr>
            </w:pPr>
            <w:r w:rsidRPr="00711388">
              <w:rPr>
                <w:lang w:val="en-GB"/>
              </w:rPr>
              <w:t>Absolute value after shock - Gross solvency capital requirement - Spread risk - bonds and loans (other than qualifying infrastructure investment)</w:t>
            </w:r>
            <w:del w:id="688" w:author="Autor">
              <w:r w:rsidRPr="00711388" w:rsidDel="003323F0">
                <w:rPr>
                  <w:lang w:val="en-GB"/>
                </w:rPr>
                <w:delText xml:space="preserve">  </w:delText>
              </w:r>
            </w:del>
            <w:ins w:id="689"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3264BFD9" w14:textId="77777777" w:rsidR="00675BD4" w:rsidRPr="00711388" w:rsidRDefault="00675BD4" w:rsidP="00675BD4">
            <w:pPr>
              <w:pStyle w:val="NormalLeft"/>
              <w:jc w:val="both"/>
              <w:rPr>
                <w:lang w:val="en-GB"/>
              </w:rPr>
            </w:pPr>
            <w:r w:rsidRPr="00711388">
              <w:rPr>
                <w:lang w:val="en-GB"/>
              </w:rPr>
              <w:t>This is the gross capital charge for spread risk on bonds and loans other than qualifying infrastructure investment and infrastructure corporate, i.e. before the loss absorbing capacity of technical provisions. This value shall be reported only where the split between R0412, R0413 and R0414 could be derived from the method used for the calculation. When the split is not possible only R0410 shall be filled in.</w:t>
            </w:r>
          </w:p>
          <w:p w14:paraId="5E20BB87" w14:textId="1C0923DF" w:rsidR="00675BD4" w:rsidRPr="00711388" w:rsidRDefault="00675BD4" w:rsidP="00675BD4">
            <w:pPr>
              <w:pStyle w:val="NormalLeft"/>
              <w:jc w:val="both"/>
              <w:rPr>
                <w:lang w:val="en-GB"/>
              </w:rPr>
            </w:pPr>
            <w:r w:rsidRPr="00711388">
              <w:rPr>
                <w:lang w:val="en-GB"/>
              </w:rPr>
              <w:t>If R0012/C0010 = 1, this item shall not be reported.</w:t>
            </w:r>
            <w:del w:id="690" w:author="Autor">
              <w:r w:rsidRPr="00711388" w:rsidDel="003323F0">
                <w:rPr>
                  <w:lang w:val="en-GB"/>
                </w:rPr>
                <w:delText xml:space="preserve">  </w:delText>
              </w:r>
            </w:del>
            <w:ins w:id="691" w:author="Autor">
              <w:r>
                <w:rPr>
                  <w:lang w:val="en-GB"/>
                </w:rPr>
                <w:t xml:space="preserve"> </w:t>
              </w:r>
            </w:ins>
          </w:p>
        </w:tc>
      </w:tr>
      <w:tr w:rsidR="00675BD4" w:rsidRPr="00711388" w14:paraId="18A4F929" w14:textId="77777777" w:rsidTr="00A71095">
        <w:tc>
          <w:tcPr>
            <w:tcW w:w="2206" w:type="dxa"/>
            <w:tcBorders>
              <w:top w:val="single" w:sz="2" w:space="0" w:color="auto"/>
              <w:left w:val="single" w:sz="2" w:space="0" w:color="auto"/>
              <w:bottom w:val="single" w:sz="2" w:space="0" w:color="auto"/>
              <w:right w:val="single" w:sz="2" w:space="0" w:color="auto"/>
            </w:tcBorders>
          </w:tcPr>
          <w:p w14:paraId="754EADE2" w14:textId="25B1F5C9" w:rsidR="00675BD4" w:rsidRPr="00711388" w:rsidRDefault="00675BD4" w:rsidP="00675BD4">
            <w:pPr>
              <w:pStyle w:val="NormalLeft"/>
              <w:rPr>
                <w:lang w:val="en-GB"/>
              </w:rPr>
            </w:pPr>
            <w:r w:rsidRPr="00711388">
              <w:rPr>
                <w:lang w:val="en-GB"/>
              </w:rPr>
              <w:t>R0413/C0020</w:t>
            </w:r>
            <w:del w:id="692" w:author="Autor">
              <w:r w:rsidRPr="00711388" w:rsidDel="003323F0">
                <w:rPr>
                  <w:lang w:val="en-GB"/>
                </w:rPr>
                <w:delText xml:space="preserve">  </w:delText>
              </w:r>
            </w:del>
            <w:ins w:id="693"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6671B355" w14:textId="372ED658" w:rsidR="00675BD4" w:rsidRPr="00711388" w:rsidRDefault="00675BD4" w:rsidP="00675BD4">
            <w:pPr>
              <w:pStyle w:val="NormalLeft"/>
              <w:rPr>
                <w:lang w:val="en-GB"/>
              </w:rPr>
            </w:pPr>
            <w:r w:rsidRPr="00711388">
              <w:rPr>
                <w:lang w:val="en-GB"/>
              </w:rPr>
              <w:t>Initial absolute values before shock - Assets - Spread risk - bonds and loans (qualifying infrastructure investment)</w:t>
            </w:r>
            <w:del w:id="694" w:author="Autor">
              <w:r w:rsidRPr="00711388" w:rsidDel="003323F0">
                <w:rPr>
                  <w:lang w:val="en-GB"/>
                </w:rPr>
                <w:delText xml:space="preserve">  </w:delText>
              </w:r>
            </w:del>
            <w:ins w:id="695"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32F9A403" w14:textId="77777777" w:rsidR="00675BD4" w:rsidRPr="00711388" w:rsidRDefault="00675BD4" w:rsidP="00675BD4">
            <w:pPr>
              <w:pStyle w:val="NormalLeft"/>
              <w:jc w:val="both"/>
              <w:rPr>
                <w:lang w:val="en-GB"/>
              </w:rPr>
            </w:pPr>
            <w:r w:rsidRPr="00711388">
              <w:rPr>
                <w:lang w:val="en-GB"/>
              </w:rPr>
              <w:t>This is the initial absolute value of the assets sensitive to the spread risk on bonds and loans that are qualifying infrastructure investment other than infrastructure corporate.</w:t>
            </w:r>
          </w:p>
          <w:p w14:paraId="2E15E2A7" w14:textId="1AE1BBE6" w:rsidR="00675BD4" w:rsidRPr="00711388" w:rsidRDefault="00675BD4" w:rsidP="00675BD4">
            <w:pPr>
              <w:pStyle w:val="NormalLeft"/>
              <w:jc w:val="both"/>
              <w:rPr>
                <w:lang w:val="en-GB"/>
              </w:rPr>
            </w:pPr>
            <w:r w:rsidRPr="00711388">
              <w:rPr>
                <w:lang w:val="en-GB"/>
              </w:rPr>
              <w:t>Recoverables from reinsurance and SPVs shall not be included in this cell.</w:t>
            </w:r>
            <w:del w:id="696" w:author="Autor">
              <w:r w:rsidRPr="00711388" w:rsidDel="003323F0">
                <w:rPr>
                  <w:lang w:val="en-GB"/>
                </w:rPr>
                <w:delText xml:space="preserve">  </w:delText>
              </w:r>
            </w:del>
            <w:ins w:id="697" w:author="Autor">
              <w:r>
                <w:rPr>
                  <w:lang w:val="en-GB"/>
                </w:rPr>
                <w:t xml:space="preserve"> </w:t>
              </w:r>
            </w:ins>
          </w:p>
        </w:tc>
      </w:tr>
      <w:tr w:rsidR="00675BD4" w:rsidRPr="00711388" w14:paraId="053AA30B" w14:textId="77777777" w:rsidTr="00A71095">
        <w:tc>
          <w:tcPr>
            <w:tcW w:w="2206" w:type="dxa"/>
            <w:tcBorders>
              <w:top w:val="single" w:sz="2" w:space="0" w:color="auto"/>
              <w:left w:val="single" w:sz="2" w:space="0" w:color="auto"/>
              <w:bottom w:val="single" w:sz="2" w:space="0" w:color="auto"/>
              <w:right w:val="single" w:sz="2" w:space="0" w:color="auto"/>
            </w:tcBorders>
          </w:tcPr>
          <w:p w14:paraId="0BF7613B" w14:textId="60F2166F" w:rsidR="00675BD4" w:rsidRPr="00711388" w:rsidRDefault="00675BD4" w:rsidP="00675BD4">
            <w:pPr>
              <w:pStyle w:val="NormalLeft"/>
              <w:rPr>
                <w:lang w:val="en-GB"/>
              </w:rPr>
            </w:pPr>
            <w:r w:rsidRPr="00711388">
              <w:rPr>
                <w:lang w:val="en-GB"/>
              </w:rPr>
              <w:t>R0413/C0030</w:t>
            </w:r>
            <w:del w:id="698" w:author="Autor">
              <w:r w:rsidRPr="00711388" w:rsidDel="003323F0">
                <w:rPr>
                  <w:lang w:val="en-GB"/>
                </w:rPr>
                <w:delText xml:space="preserve">  </w:delText>
              </w:r>
            </w:del>
            <w:ins w:id="699"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2C59C4EA" w14:textId="42537CC9" w:rsidR="00675BD4" w:rsidRPr="00711388" w:rsidRDefault="00675BD4" w:rsidP="00675BD4">
            <w:pPr>
              <w:pStyle w:val="NormalLeft"/>
              <w:rPr>
                <w:lang w:val="en-GB"/>
              </w:rPr>
            </w:pPr>
            <w:r w:rsidRPr="00711388">
              <w:rPr>
                <w:lang w:val="en-GB"/>
              </w:rPr>
              <w:t>Initial absolute values before shock - Liabilities - Spread risk - bonds and loans (qualifying infrastructure investment)</w:t>
            </w:r>
            <w:del w:id="700" w:author="Autor">
              <w:r w:rsidRPr="00711388" w:rsidDel="003323F0">
                <w:rPr>
                  <w:lang w:val="en-GB"/>
                </w:rPr>
                <w:delText xml:space="preserve">  </w:delText>
              </w:r>
            </w:del>
            <w:ins w:id="701"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0AE40C7E" w14:textId="77777777" w:rsidR="00675BD4" w:rsidRPr="00711388" w:rsidRDefault="00675BD4" w:rsidP="00675BD4">
            <w:pPr>
              <w:pStyle w:val="NormalLeft"/>
              <w:jc w:val="both"/>
              <w:rPr>
                <w:lang w:val="en-GB"/>
              </w:rPr>
            </w:pPr>
            <w:r w:rsidRPr="00711388">
              <w:rPr>
                <w:lang w:val="en-GB"/>
              </w:rPr>
              <w:t>This is the initial absolute value of the liabilities sensitive to the spread risk on bonds and loans that are qualifying infrastructure investment other than infrastructure corporate. This value shall be reported only where the split between R0412, R0413 and R0414 could be derived from the method used for the calculation. If splitting is not possible, only R0410 shall be filled in.</w:t>
            </w:r>
          </w:p>
          <w:p w14:paraId="69BFFC30" w14:textId="17E70A68" w:rsidR="00675BD4" w:rsidRPr="00711388" w:rsidRDefault="00675BD4" w:rsidP="00675BD4">
            <w:pPr>
              <w:pStyle w:val="NormalLeft"/>
              <w:jc w:val="both"/>
              <w:rPr>
                <w:lang w:val="en-GB"/>
              </w:rPr>
            </w:pPr>
            <w:r w:rsidRPr="00711388">
              <w:rPr>
                <w:lang w:val="en-GB"/>
              </w:rPr>
              <w:t>The amount of TP shall be net of reinsurance and SPV recoverables.</w:t>
            </w:r>
            <w:del w:id="702" w:author="Autor">
              <w:r w:rsidRPr="00711388" w:rsidDel="003323F0">
                <w:rPr>
                  <w:lang w:val="en-GB"/>
                </w:rPr>
                <w:delText xml:space="preserve">  </w:delText>
              </w:r>
            </w:del>
            <w:ins w:id="703" w:author="Autor">
              <w:r>
                <w:rPr>
                  <w:lang w:val="en-GB"/>
                </w:rPr>
                <w:t xml:space="preserve"> </w:t>
              </w:r>
            </w:ins>
          </w:p>
        </w:tc>
      </w:tr>
      <w:tr w:rsidR="00675BD4" w:rsidRPr="00711388" w14:paraId="7BAB2E0B" w14:textId="77777777" w:rsidTr="00A71095">
        <w:tc>
          <w:tcPr>
            <w:tcW w:w="2206" w:type="dxa"/>
            <w:tcBorders>
              <w:top w:val="single" w:sz="2" w:space="0" w:color="auto"/>
              <w:left w:val="single" w:sz="2" w:space="0" w:color="auto"/>
              <w:bottom w:val="single" w:sz="2" w:space="0" w:color="auto"/>
              <w:right w:val="single" w:sz="2" w:space="0" w:color="auto"/>
            </w:tcBorders>
          </w:tcPr>
          <w:p w14:paraId="358D9C29" w14:textId="1586F407" w:rsidR="00675BD4" w:rsidRPr="00711388" w:rsidRDefault="00675BD4" w:rsidP="00675BD4">
            <w:pPr>
              <w:pStyle w:val="NormalLeft"/>
              <w:rPr>
                <w:lang w:val="en-GB"/>
              </w:rPr>
            </w:pPr>
            <w:r w:rsidRPr="00711388">
              <w:rPr>
                <w:lang w:val="en-GB"/>
              </w:rPr>
              <w:t>R0413/C0040</w:t>
            </w:r>
            <w:del w:id="704" w:author="Autor">
              <w:r w:rsidRPr="00711388" w:rsidDel="003323F0">
                <w:rPr>
                  <w:lang w:val="en-GB"/>
                </w:rPr>
                <w:delText xml:space="preserve">  </w:delText>
              </w:r>
            </w:del>
            <w:ins w:id="705"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14ACAF75" w14:textId="754C6584" w:rsidR="00675BD4" w:rsidRPr="00711388" w:rsidRDefault="00675BD4" w:rsidP="00675BD4">
            <w:pPr>
              <w:pStyle w:val="NormalLeft"/>
              <w:rPr>
                <w:lang w:val="en-GB"/>
              </w:rPr>
            </w:pPr>
            <w:r w:rsidRPr="00711388">
              <w:rPr>
                <w:lang w:val="en-GB"/>
              </w:rPr>
              <w:t>Absolute values after shock - Assets - Spread risk - bonds and loans (qualifying infrastructure investment)</w:t>
            </w:r>
            <w:del w:id="706" w:author="Autor">
              <w:r w:rsidRPr="00711388" w:rsidDel="003323F0">
                <w:rPr>
                  <w:lang w:val="en-GB"/>
                </w:rPr>
                <w:delText xml:space="preserve">  </w:delText>
              </w:r>
            </w:del>
            <w:ins w:id="707"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3FD3D7D2" w14:textId="77777777" w:rsidR="00675BD4" w:rsidRPr="00711388" w:rsidRDefault="00675BD4" w:rsidP="00675BD4">
            <w:pPr>
              <w:pStyle w:val="NormalLeft"/>
              <w:jc w:val="both"/>
              <w:rPr>
                <w:lang w:val="en-GB"/>
              </w:rPr>
            </w:pPr>
            <w:r w:rsidRPr="00711388">
              <w:rPr>
                <w:lang w:val="en-GB"/>
              </w:rPr>
              <w:t>This is the absolute value of the assets sensitive to the spread risk on bonds and loans that are qualifying infrastructure investment other than infrastructure corporate, after the shock.</w:t>
            </w:r>
          </w:p>
          <w:p w14:paraId="3D0B7598" w14:textId="0EDF62E8" w:rsidR="00675BD4" w:rsidRPr="00711388" w:rsidRDefault="00675BD4" w:rsidP="00675BD4">
            <w:pPr>
              <w:pStyle w:val="NormalLeft"/>
              <w:jc w:val="both"/>
              <w:rPr>
                <w:lang w:val="en-GB"/>
              </w:rPr>
            </w:pPr>
            <w:r w:rsidRPr="00711388">
              <w:rPr>
                <w:lang w:val="en-GB"/>
              </w:rPr>
              <w:t>Recoverables from reinsurance and SPVs shall not be included in this cell.</w:t>
            </w:r>
            <w:del w:id="708" w:author="Autor">
              <w:r w:rsidRPr="00711388" w:rsidDel="003323F0">
                <w:rPr>
                  <w:lang w:val="en-GB"/>
                </w:rPr>
                <w:delText xml:space="preserve">  </w:delText>
              </w:r>
            </w:del>
            <w:ins w:id="709" w:author="Autor">
              <w:r>
                <w:rPr>
                  <w:lang w:val="en-GB"/>
                </w:rPr>
                <w:t xml:space="preserve"> </w:t>
              </w:r>
            </w:ins>
          </w:p>
        </w:tc>
      </w:tr>
      <w:tr w:rsidR="00675BD4" w:rsidRPr="00711388" w14:paraId="31C85C38" w14:textId="77777777" w:rsidTr="00A71095">
        <w:tc>
          <w:tcPr>
            <w:tcW w:w="2206" w:type="dxa"/>
            <w:tcBorders>
              <w:top w:val="single" w:sz="2" w:space="0" w:color="auto"/>
              <w:left w:val="single" w:sz="2" w:space="0" w:color="auto"/>
              <w:bottom w:val="single" w:sz="2" w:space="0" w:color="auto"/>
              <w:right w:val="single" w:sz="2" w:space="0" w:color="auto"/>
            </w:tcBorders>
          </w:tcPr>
          <w:p w14:paraId="7112566D" w14:textId="2AE20BC4" w:rsidR="00675BD4" w:rsidRPr="00711388" w:rsidRDefault="00675BD4" w:rsidP="00675BD4">
            <w:pPr>
              <w:pStyle w:val="NormalLeft"/>
              <w:rPr>
                <w:lang w:val="en-GB"/>
              </w:rPr>
            </w:pPr>
            <w:r w:rsidRPr="00711388">
              <w:rPr>
                <w:lang w:val="en-GB"/>
              </w:rPr>
              <w:lastRenderedPageBreak/>
              <w:t>R0413/C0050</w:t>
            </w:r>
            <w:del w:id="710" w:author="Autor">
              <w:r w:rsidRPr="00711388" w:rsidDel="003323F0">
                <w:rPr>
                  <w:lang w:val="en-GB"/>
                </w:rPr>
                <w:delText xml:space="preserve">  </w:delText>
              </w:r>
            </w:del>
            <w:ins w:id="711"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678A8C4E" w14:textId="3CEA1B7F" w:rsidR="00675BD4" w:rsidRPr="00711388" w:rsidRDefault="00675BD4" w:rsidP="00675BD4">
            <w:pPr>
              <w:pStyle w:val="NormalLeft"/>
              <w:rPr>
                <w:lang w:val="en-GB"/>
              </w:rPr>
            </w:pPr>
            <w:r w:rsidRPr="00711388">
              <w:rPr>
                <w:lang w:val="en-GB"/>
              </w:rPr>
              <w:t>Absolute values after shock - Liabilities (after the loss absorbing capacity of technical provisions) - Spread risk - bonds and loans (qualifying infrastructure investment)</w:t>
            </w:r>
            <w:del w:id="712" w:author="Autor">
              <w:r w:rsidRPr="00711388" w:rsidDel="003323F0">
                <w:rPr>
                  <w:lang w:val="en-GB"/>
                </w:rPr>
                <w:delText xml:space="preserve">  </w:delText>
              </w:r>
            </w:del>
            <w:ins w:id="713"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49357E27" w14:textId="77777777" w:rsidR="00675BD4" w:rsidRPr="00711388" w:rsidRDefault="00675BD4" w:rsidP="00675BD4">
            <w:pPr>
              <w:pStyle w:val="NormalLeft"/>
              <w:jc w:val="both"/>
              <w:rPr>
                <w:lang w:val="en-GB"/>
              </w:rPr>
            </w:pPr>
            <w:r w:rsidRPr="00711388">
              <w:rPr>
                <w:lang w:val="en-GB"/>
              </w:rPr>
              <w:t>This is the absolute value of the liabilities underlying the spread risk charge for bonds and loans that are qualifying infrastructure investment other than infrastructure corporate, after the shock and after the loss absorbing capacity of technical provisions. This value shall be reported only where the split between R0412, R0413 and R0414 could be derived from the method used for the calculation. When the split is not possible only R0410 shall be filled in.</w:t>
            </w:r>
          </w:p>
          <w:p w14:paraId="243574A3" w14:textId="7C2DA0F0" w:rsidR="00675BD4" w:rsidRPr="00711388" w:rsidRDefault="00675BD4" w:rsidP="00675BD4">
            <w:pPr>
              <w:pStyle w:val="NormalLeft"/>
              <w:jc w:val="both"/>
              <w:rPr>
                <w:lang w:val="en-GB"/>
              </w:rPr>
            </w:pPr>
            <w:r w:rsidRPr="00711388">
              <w:rPr>
                <w:lang w:val="en-GB"/>
              </w:rPr>
              <w:t>The amount of TP shall be net of reinsurance and SPV recoverables.</w:t>
            </w:r>
            <w:del w:id="714" w:author="Autor">
              <w:r w:rsidRPr="00711388" w:rsidDel="003323F0">
                <w:rPr>
                  <w:lang w:val="en-GB"/>
                </w:rPr>
                <w:delText xml:space="preserve">  </w:delText>
              </w:r>
            </w:del>
            <w:ins w:id="715" w:author="Autor">
              <w:r>
                <w:rPr>
                  <w:lang w:val="en-GB"/>
                </w:rPr>
                <w:t xml:space="preserve"> </w:t>
              </w:r>
            </w:ins>
          </w:p>
        </w:tc>
      </w:tr>
      <w:tr w:rsidR="00675BD4" w:rsidRPr="00711388" w14:paraId="63380361" w14:textId="77777777" w:rsidTr="00A71095">
        <w:tc>
          <w:tcPr>
            <w:tcW w:w="2206" w:type="dxa"/>
            <w:tcBorders>
              <w:top w:val="single" w:sz="2" w:space="0" w:color="auto"/>
              <w:left w:val="single" w:sz="2" w:space="0" w:color="auto"/>
              <w:bottom w:val="single" w:sz="2" w:space="0" w:color="auto"/>
              <w:right w:val="single" w:sz="2" w:space="0" w:color="auto"/>
            </w:tcBorders>
          </w:tcPr>
          <w:p w14:paraId="6E86A35D" w14:textId="7D84142A" w:rsidR="00675BD4" w:rsidRPr="00711388" w:rsidRDefault="00675BD4" w:rsidP="00675BD4">
            <w:pPr>
              <w:pStyle w:val="NormalLeft"/>
              <w:rPr>
                <w:lang w:val="en-GB"/>
              </w:rPr>
            </w:pPr>
            <w:r w:rsidRPr="00711388">
              <w:rPr>
                <w:lang w:val="en-GB"/>
              </w:rPr>
              <w:t>R0413/C0060</w:t>
            </w:r>
            <w:del w:id="716" w:author="Autor">
              <w:r w:rsidRPr="00711388" w:rsidDel="003323F0">
                <w:rPr>
                  <w:lang w:val="en-GB"/>
                </w:rPr>
                <w:delText xml:space="preserve">  </w:delText>
              </w:r>
            </w:del>
            <w:ins w:id="717"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3E360A84" w14:textId="4F068E8F" w:rsidR="00675BD4" w:rsidRPr="00711388" w:rsidRDefault="00675BD4" w:rsidP="00675BD4">
            <w:pPr>
              <w:pStyle w:val="NormalLeft"/>
              <w:rPr>
                <w:lang w:val="en-GB"/>
              </w:rPr>
            </w:pPr>
            <w:r w:rsidRPr="00711388">
              <w:rPr>
                <w:lang w:val="en-GB"/>
              </w:rPr>
              <w:t>Absolute value after shock - Net solvency capital requirement - Spread risk - bonds and loans (qualifying infrastructure investment)</w:t>
            </w:r>
            <w:del w:id="718" w:author="Autor">
              <w:r w:rsidRPr="00711388" w:rsidDel="003323F0">
                <w:rPr>
                  <w:lang w:val="en-GB"/>
                </w:rPr>
                <w:delText xml:space="preserve">  </w:delText>
              </w:r>
            </w:del>
            <w:ins w:id="719"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3A3E3ACD" w14:textId="77777777" w:rsidR="00675BD4" w:rsidRPr="00711388" w:rsidRDefault="00675BD4" w:rsidP="00675BD4">
            <w:pPr>
              <w:pStyle w:val="NormalLeft"/>
              <w:jc w:val="both"/>
              <w:rPr>
                <w:lang w:val="en-GB"/>
              </w:rPr>
            </w:pPr>
            <w:r w:rsidRPr="00711388">
              <w:rPr>
                <w:lang w:val="en-GB"/>
              </w:rPr>
              <w:t>This is the net capital charge for spread risk on bonds and loans that are qualifying infrastructure investment other than infrastructure corporate, after adjustment for the loss absorbing capacity of technical provisions. This value shall be reported only where the split between R0412, R0413 and R0414 could be derived from the method used for the calculation. When the split is not possible only R0410 shall be filled in.</w:t>
            </w:r>
          </w:p>
          <w:p w14:paraId="0062A3F1" w14:textId="4997F52A" w:rsidR="00675BD4" w:rsidRPr="00711388" w:rsidRDefault="00675BD4" w:rsidP="00675BD4">
            <w:pPr>
              <w:pStyle w:val="NormalLeft"/>
              <w:jc w:val="both"/>
              <w:rPr>
                <w:lang w:val="en-GB"/>
              </w:rPr>
            </w:pPr>
            <w:r w:rsidRPr="00711388">
              <w:rPr>
                <w:lang w:val="en-GB"/>
              </w:rPr>
              <w:t>If R0012/C0010 = 1, this item shall not be reported.</w:t>
            </w:r>
            <w:del w:id="720" w:author="Autor">
              <w:r w:rsidRPr="00711388" w:rsidDel="003323F0">
                <w:rPr>
                  <w:lang w:val="en-GB"/>
                </w:rPr>
                <w:delText xml:space="preserve">  </w:delText>
              </w:r>
            </w:del>
            <w:ins w:id="721" w:author="Autor">
              <w:r>
                <w:rPr>
                  <w:lang w:val="en-GB"/>
                </w:rPr>
                <w:t xml:space="preserve"> </w:t>
              </w:r>
            </w:ins>
          </w:p>
        </w:tc>
      </w:tr>
      <w:tr w:rsidR="00675BD4" w:rsidRPr="00711388" w14:paraId="78A0E41B" w14:textId="77777777" w:rsidTr="00A71095">
        <w:tc>
          <w:tcPr>
            <w:tcW w:w="2206" w:type="dxa"/>
            <w:tcBorders>
              <w:top w:val="single" w:sz="2" w:space="0" w:color="auto"/>
              <w:left w:val="single" w:sz="2" w:space="0" w:color="auto"/>
              <w:bottom w:val="single" w:sz="2" w:space="0" w:color="auto"/>
              <w:right w:val="single" w:sz="2" w:space="0" w:color="auto"/>
            </w:tcBorders>
          </w:tcPr>
          <w:p w14:paraId="76E68E3B" w14:textId="65A537B4" w:rsidR="00675BD4" w:rsidRPr="00711388" w:rsidRDefault="00675BD4" w:rsidP="00675BD4">
            <w:pPr>
              <w:pStyle w:val="NormalLeft"/>
              <w:rPr>
                <w:lang w:val="en-GB"/>
              </w:rPr>
            </w:pPr>
            <w:r w:rsidRPr="00711388">
              <w:rPr>
                <w:lang w:val="en-GB"/>
              </w:rPr>
              <w:t>R0413/C0070</w:t>
            </w:r>
            <w:del w:id="722" w:author="Autor">
              <w:r w:rsidRPr="00711388" w:rsidDel="003323F0">
                <w:rPr>
                  <w:lang w:val="en-GB"/>
                </w:rPr>
                <w:delText xml:space="preserve">  </w:delText>
              </w:r>
            </w:del>
            <w:ins w:id="723"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05EB6E8A" w14:textId="0E56E05E" w:rsidR="00675BD4" w:rsidRPr="00711388" w:rsidRDefault="00675BD4" w:rsidP="00675BD4">
            <w:pPr>
              <w:pStyle w:val="NormalLeft"/>
              <w:rPr>
                <w:lang w:val="en-GB"/>
              </w:rPr>
            </w:pPr>
            <w:r w:rsidRPr="00711388">
              <w:rPr>
                <w:lang w:val="en-GB"/>
              </w:rPr>
              <w:t>Absolute values after shock - Liabilities (before the loss absorbing capacity of technical provisions) - Spread risk - bonds and loans (qualifying infrastructure investment)</w:t>
            </w:r>
            <w:del w:id="724" w:author="Autor">
              <w:r w:rsidRPr="00711388" w:rsidDel="003323F0">
                <w:rPr>
                  <w:lang w:val="en-GB"/>
                </w:rPr>
                <w:delText xml:space="preserve">  </w:delText>
              </w:r>
            </w:del>
            <w:ins w:id="725"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33FC5669"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bonds and loans that are qualifying infrastructure investment other than infrastructure corporate, after the shock but before the loss absorbing capacity of technical provisions. This value shall be reported only where the split between R0412, R0413 and R0414 could be derived from the method used for the calculation. When the split is not possible only R0410 shall be filled in.</w:t>
            </w:r>
          </w:p>
          <w:p w14:paraId="728BCF69" w14:textId="35EA1FCF" w:rsidR="00675BD4" w:rsidRPr="00711388" w:rsidRDefault="00675BD4" w:rsidP="00675BD4">
            <w:pPr>
              <w:pStyle w:val="NormalLeft"/>
              <w:jc w:val="both"/>
              <w:rPr>
                <w:lang w:val="en-GB"/>
              </w:rPr>
            </w:pPr>
            <w:r w:rsidRPr="00711388">
              <w:rPr>
                <w:lang w:val="en-GB"/>
              </w:rPr>
              <w:t>The amount of TP shall be net of reinsurance and SPV recoverables.</w:t>
            </w:r>
            <w:del w:id="726" w:author="Autor">
              <w:r w:rsidRPr="00711388" w:rsidDel="003323F0">
                <w:rPr>
                  <w:lang w:val="en-GB"/>
                </w:rPr>
                <w:delText xml:space="preserve">  </w:delText>
              </w:r>
            </w:del>
            <w:ins w:id="727" w:author="Autor">
              <w:r>
                <w:rPr>
                  <w:lang w:val="en-GB"/>
                </w:rPr>
                <w:t xml:space="preserve"> </w:t>
              </w:r>
            </w:ins>
          </w:p>
        </w:tc>
      </w:tr>
      <w:tr w:rsidR="00675BD4" w:rsidRPr="00711388" w14:paraId="1F9EDA02" w14:textId="77777777" w:rsidTr="00A71095">
        <w:tc>
          <w:tcPr>
            <w:tcW w:w="2206" w:type="dxa"/>
            <w:tcBorders>
              <w:top w:val="single" w:sz="2" w:space="0" w:color="auto"/>
              <w:left w:val="single" w:sz="2" w:space="0" w:color="auto"/>
              <w:bottom w:val="single" w:sz="2" w:space="0" w:color="auto"/>
              <w:right w:val="single" w:sz="2" w:space="0" w:color="auto"/>
            </w:tcBorders>
          </w:tcPr>
          <w:p w14:paraId="4F5BCE7A" w14:textId="71D321BC" w:rsidR="00675BD4" w:rsidRPr="00711388" w:rsidRDefault="00675BD4" w:rsidP="00675BD4">
            <w:pPr>
              <w:pStyle w:val="NormalLeft"/>
              <w:rPr>
                <w:lang w:val="en-GB"/>
              </w:rPr>
            </w:pPr>
            <w:r w:rsidRPr="00711388">
              <w:rPr>
                <w:lang w:val="en-GB"/>
              </w:rPr>
              <w:t>R0413/C0080</w:t>
            </w:r>
            <w:del w:id="728" w:author="Autor">
              <w:r w:rsidRPr="00711388" w:rsidDel="003323F0">
                <w:rPr>
                  <w:lang w:val="en-GB"/>
                </w:rPr>
                <w:delText xml:space="preserve">  </w:delText>
              </w:r>
            </w:del>
            <w:ins w:id="729"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100D031A" w14:textId="4BC22BD2" w:rsidR="00675BD4" w:rsidRPr="00711388" w:rsidRDefault="00675BD4" w:rsidP="00675BD4">
            <w:pPr>
              <w:pStyle w:val="NormalLeft"/>
              <w:rPr>
                <w:lang w:val="en-GB"/>
              </w:rPr>
            </w:pPr>
            <w:r w:rsidRPr="00711388">
              <w:rPr>
                <w:lang w:val="en-GB"/>
              </w:rPr>
              <w:t xml:space="preserve">Absolute value after shock - Gross solvency capital requirement - Spread risk - </w:t>
            </w:r>
            <w:r w:rsidRPr="00711388">
              <w:rPr>
                <w:lang w:val="en-GB"/>
              </w:rPr>
              <w:lastRenderedPageBreak/>
              <w:t>bonds and loans (qualifying infrastructure investment)</w:t>
            </w:r>
            <w:del w:id="730" w:author="Autor">
              <w:r w:rsidRPr="00711388" w:rsidDel="003323F0">
                <w:rPr>
                  <w:lang w:val="en-GB"/>
                </w:rPr>
                <w:delText xml:space="preserve">  </w:delText>
              </w:r>
            </w:del>
            <w:ins w:id="731"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5E3CBBAF" w14:textId="77777777" w:rsidR="00675BD4" w:rsidRPr="00711388" w:rsidRDefault="00675BD4" w:rsidP="00675BD4">
            <w:pPr>
              <w:pStyle w:val="NormalLeft"/>
              <w:jc w:val="both"/>
              <w:rPr>
                <w:lang w:val="en-GB"/>
              </w:rPr>
            </w:pPr>
            <w:r w:rsidRPr="00711388">
              <w:rPr>
                <w:lang w:val="en-GB"/>
              </w:rPr>
              <w:lastRenderedPageBreak/>
              <w:t xml:space="preserve">This is the gross capital charge for spread risk on bonds and loans that are qualifying infrastructure investment </w:t>
            </w:r>
            <w:r w:rsidRPr="00711388">
              <w:rPr>
                <w:lang w:val="en-GB"/>
              </w:rPr>
              <w:lastRenderedPageBreak/>
              <w:t>other than infrastructure corporate, i.e. before the loss absorbing capacity of technical provisions. This value shall be reported only where the split between R0412, R0413 and R0414 could be derived from the method used for the calculation. When the split is not possible only R0410 shall be filled in.</w:t>
            </w:r>
          </w:p>
          <w:p w14:paraId="5AF90E1A" w14:textId="7318014F" w:rsidR="00675BD4" w:rsidRPr="00711388" w:rsidRDefault="00675BD4" w:rsidP="00675BD4">
            <w:pPr>
              <w:pStyle w:val="NormalLeft"/>
              <w:jc w:val="both"/>
              <w:rPr>
                <w:lang w:val="en-GB"/>
              </w:rPr>
            </w:pPr>
            <w:r w:rsidRPr="00711388">
              <w:rPr>
                <w:lang w:val="en-GB"/>
              </w:rPr>
              <w:t>If R0012/C0010 = 1, this item shall not be reported.</w:t>
            </w:r>
            <w:del w:id="732" w:author="Autor">
              <w:r w:rsidRPr="00711388" w:rsidDel="003323F0">
                <w:rPr>
                  <w:lang w:val="en-GB"/>
                </w:rPr>
                <w:delText xml:space="preserve">  </w:delText>
              </w:r>
            </w:del>
            <w:ins w:id="733" w:author="Autor">
              <w:r>
                <w:rPr>
                  <w:lang w:val="en-GB"/>
                </w:rPr>
                <w:t xml:space="preserve"> </w:t>
              </w:r>
            </w:ins>
          </w:p>
        </w:tc>
      </w:tr>
      <w:tr w:rsidR="00675BD4" w:rsidRPr="00711388" w14:paraId="19D17CB2" w14:textId="77777777" w:rsidTr="00A71095">
        <w:tc>
          <w:tcPr>
            <w:tcW w:w="2206" w:type="dxa"/>
            <w:tcBorders>
              <w:top w:val="single" w:sz="2" w:space="0" w:color="auto"/>
              <w:left w:val="single" w:sz="2" w:space="0" w:color="auto"/>
              <w:bottom w:val="single" w:sz="2" w:space="0" w:color="auto"/>
              <w:right w:val="single" w:sz="2" w:space="0" w:color="auto"/>
            </w:tcBorders>
          </w:tcPr>
          <w:p w14:paraId="2C1E3B0C" w14:textId="7AF734B9" w:rsidR="00675BD4" w:rsidRPr="00711388" w:rsidRDefault="00675BD4" w:rsidP="00675BD4">
            <w:pPr>
              <w:pStyle w:val="NormalLeft"/>
              <w:rPr>
                <w:lang w:val="en-GB"/>
              </w:rPr>
            </w:pPr>
            <w:r w:rsidRPr="00711388">
              <w:rPr>
                <w:lang w:val="en-GB"/>
              </w:rPr>
              <w:lastRenderedPageBreak/>
              <w:t>R0414/C0020</w:t>
            </w:r>
            <w:del w:id="734" w:author="Autor">
              <w:r w:rsidRPr="00711388" w:rsidDel="003323F0">
                <w:rPr>
                  <w:lang w:val="en-GB"/>
                </w:rPr>
                <w:delText xml:space="preserve">  </w:delText>
              </w:r>
            </w:del>
            <w:ins w:id="735"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1ECBF74E" w14:textId="78AE9550" w:rsidR="00675BD4" w:rsidRPr="00711388" w:rsidRDefault="00675BD4" w:rsidP="00675BD4">
            <w:pPr>
              <w:pStyle w:val="NormalLeft"/>
              <w:rPr>
                <w:lang w:val="en-GB"/>
              </w:rPr>
            </w:pPr>
            <w:r w:rsidRPr="00711388">
              <w:rPr>
                <w:lang w:val="en-GB"/>
              </w:rPr>
              <w:t> Initial absolute values before shock - Assets - Spread risk - bonds and loans (qualifying infrastructure corporate investment)</w:t>
            </w:r>
            <w:del w:id="736" w:author="Autor">
              <w:r w:rsidRPr="00711388" w:rsidDel="003323F0">
                <w:rPr>
                  <w:lang w:val="en-GB"/>
                </w:rPr>
                <w:delText xml:space="preserve">  </w:delText>
              </w:r>
            </w:del>
            <w:ins w:id="737"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11DB2ACE" w14:textId="77777777" w:rsidR="00675BD4" w:rsidRPr="00711388" w:rsidRDefault="00675BD4" w:rsidP="00675BD4">
            <w:pPr>
              <w:pStyle w:val="NormalLeft"/>
              <w:jc w:val="both"/>
              <w:rPr>
                <w:lang w:val="en-GB"/>
              </w:rPr>
            </w:pPr>
            <w:r w:rsidRPr="00711388">
              <w:rPr>
                <w:lang w:val="en-GB"/>
              </w:rPr>
              <w:t>This is the initial absolute value of the assets sensitive to the spread risk on bonds and loans that are qualifying infrastructure corporate investment.</w:t>
            </w:r>
          </w:p>
          <w:p w14:paraId="2005CE8B" w14:textId="5CA324DB" w:rsidR="00675BD4" w:rsidRPr="00711388" w:rsidRDefault="00675BD4" w:rsidP="00675BD4">
            <w:pPr>
              <w:pStyle w:val="NormalLeft"/>
              <w:jc w:val="both"/>
              <w:rPr>
                <w:lang w:val="en-GB"/>
              </w:rPr>
            </w:pPr>
            <w:r w:rsidRPr="00711388">
              <w:rPr>
                <w:lang w:val="en-GB"/>
              </w:rPr>
              <w:t>Recoverables from reinsurance and SPVs shall not be included in this cell.</w:t>
            </w:r>
            <w:del w:id="738" w:author="Autor">
              <w:r w:rsidRPr="00711388" w:rsidDel="003323F0">
                <w:rPr>
                  <w:lang w:val="en-GB"/>
                </w:rPr>
                <w:delText xml:space="preserve">  </w:delText>
              </w:r>
            </w:del>
            <w:ins w:id="739" w:author="Autor">
              <w:r>
                <w:rPr>
                  <w:lang w:val="en-GB"/>
                </w:rPr>
                <w:t xml:space="preserve"> </w:t>
              </w:r>
            </w:ins>
          </w:p>
        </w:tc>
      </w:tr>
      <w:tr w:rsidR="00675BD4" w:rsidRPr="00711388" w14:paraId="1137F82B" w14:textId="77777777" w:rsidTr="00A71095">
        <w:tc>
          <w:tcPr>
            <w:tcW w:w="2206" w:type="dxa"/>
            <w:tcBorders>
              <w:top w:val="single" w:sz="2" w:space="0" w:color="auto"/>
              <w:left w:val="single" w:sz="2" w:space="0" w:color="auto"/>
              <w:bottom w:val="single" w:sz="2" w:space="0" w:color="auto"/>
              <w:right w:val="single" w:sz="2" w:space="0" w:color="auto"/>
            </w:tcBorders>
          </w:tcPr>
          <w:p w14:paraId="14A9761C" w14:textId="79C9DD11" w:rsidR="00675BD4" w:rsidRPr="00711388" w:rsidRDefault="00675BD4" w:rsidP="00675BD4">
            <w:pPr>
              <w:pStyle w:val="NormalLeft"/>
              <w:rPr>
                <w:lang w:val="en-GB"/>
              </w:rPr>
            </w:pPr>
            <w:r w:rsidRPr="00711388">
              <w:rPr>
                <w:lang w:val="en-GB"/>
              </w:rPr>
              <w:t>R0414/C0030</w:t>
            </w:r>
            <w:del w:id="740" w:author="Autor">
              <w:r w:rsidRPr="00711388" w:rsidDel="003323F0">
                <w:rPr>
                  <w:lang w:val="en-GB"/>
                </w:rPr>
                <w:delText xml:space="preserve">  </w:delText>
              </w:r>
            </w:del>
            <w:ins w:id="741"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4424C18D" w14:textId="5032CA83" w:rsidR="00675BD4" w:rsidRPr="00711388" w:rsidRDefault="00675BD4" w:rsidP="00675BD4">
            <w:pPr>
              <w:pStyle w:val="NormalLeft"/>
              <w:rPr>
                <w:lang w:val="en-GB"/>
              </w:rPr>
            </w:pPr>
            <w:r w:rsidRPr="00711388">
              <w:rPr>
                <w:lang w:val="en-GB"/>
              </w:rPr>
              <w:t>Initial absolute values before shock - Liabilities - Spread risk - bonds and loans (qualifying infrastructure corporate investment)</w:t>
            </w:r>
            <w:del w:id="742" w:author="Autor">
              <w:r w:rsidRPr="00711388" w:rsidDel="003323F0">
                <w:rPr>
                  <w:lang w:val="en-GB"/>
                </w:rPr>
                <w:delText xml:space="preserve">  </w:delText>
              </w:r>
            </w:del>
            <w:ins w:id="743"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51220C99" w14:textId="77777777" w:rsidR="00675BD4" w:rsidRPr="00711388" w:rsidRDefault="00675BD4" w:rsidP="00675BD4">
            <w:pPr>
              <w:pStyle w:val="NormalLeft"/>
              <w:jc w:val="both"/>
              <w:rPr>
                <w:lang w:val="en-GB"/>
              </w:rPr>
            </w:pPr>
            <w:r w:rsidRPr="00711388">
              <w:rPr>
                <w:lang w:val="en-GB"/>
              </w:rPr>
              <w:t>This is the initial absolute value of the liabilities sensitive to the spread risk on bonds and loans that are qualifying infrastructure corporate investment. This value shall be reported only where the split between R0412, R0413 and R0414 could be derived from the method used for the calculation. When the split is not possible only R0410 shall be filled in.</w:t>
            </w:r>
          </w:p>
          <w:p w14:paraId="224A2346" w14:textId="77777777" w:rsidR="00675BD4" w:rsidRPr="00711388" w:rsidRDefault="00675BD4" w:rsidP="00675BD4">
            <w:pPr>
              <w:pStyle w:val="NormalLeft"/>
              <w:jc w:val="both"/>
              <w:rPr>
                <w:lang w:val="en-GB"/>
              </w:rPr>
            </w:pPr>
            <w:r w:rsidRPr="00711388">
              <w:rPr>
                <w:lang w:val="en-GB"/>
              </w:rPr>
              <w:t xml:space="preserve">The amount of TP shall be net of reinsurance and SPV recoverables. </w:t>
            </w:r>
          </w:p>
        </w:tc>
      </w:tr>
      <w:tr w:rsidR="00675BD4" w:rsidRPr="00711388" w14:paraId="42CABD7C" w14:textId="77777777" w:rsidTr="00A71095">
        <w:tc>
          <w:tcPr>
            <w:tcW w:w="2206" w:type="dxa"/>
            <w:tcBorders>
              <w:top w:val="single" w:sz="2" w:space="0" w:color="auto"/>
              <w:left w:val="single" w:sz="2" w:space="0" w:color="auto"/>
              <w:bottom w:val="single" w:sz="2" w:space="0" w:color="auto"/>
              <w:right w:val="single" w:sz="2" w:space="0" w:color="auto"/>
            </w:tcBorders>
          </w:tcPr>
          <w:p w14:paraId="2B3844E4" w14:textId="478FEED0" w:rsidR="00675BD4" w:rsidRPr="00711388" w:rsidRDefault="00675BD4" w:rsidP="00675BD4">
            <w:pPr>
              <w:pStyle w:val="NormalLeft"/>
              <w:rPr>
                <w:lang w:val="en-GB"/>
              </w:rPr>
            </w:pPr>
            <w:r w:rsidRPr="00711388">
              <w:rPr>
                <w:lang w:val="en-GB"/>
              </w:rPr>
              <w:t>R0414/C0040</w:t>
            </w:r>
            <w:del w:id="744" w:author="Autor">
              <w:r w:rsidRPr="00711388" w:rsidDel="003323F0">
                <w:rPr>
                  <w:lang w:val="en-GB"/>
                </w:rPr>
                <w:delText xml:space="preserve">  </w:delText>
              </w:r>
            </w:del>
            <w:ins w:id="745"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28B7AC4E" w14:textId="77C978A0" w:rsidR="00675BD4" w:rsidRPr="00711388" w:rsidRDefault="00675BD4" w:rsidP="00675BD4">
            <w:pPr>
              <w:pStyle w:val="NormalLeft"/>
              <w:rPr>
                <w:lang w:val="en-GB"/>
              </w:rPr>
            </w:pPr>
            <w:r w:rsidRPr="00711388">
              <w:rPr>
                <w:lang w:val="en-GB"/>
              </w:rPr>
              <w:t>Absolute values after shock - Assets - Spread risk - bonds and loans (qualifying infrastructure corporate investment)</w:t>
            </w:r>
            <w:del w:id="746" w:author="Autor">
              <w:r w:rsidRPr="00711388" w:rsidDel="003323F0">
                <w:rPr>
                  <w:lang w:val="en-GB"/>
                </w:rPr>
                <w:delText xml:space="preserve">  </w:delText>
              </w:r>
            </w:del>
            <w:ins w:id="747"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2959FF22" w14:textId="77777777" w:rsidR="00675BD4" w:rsidRPr="00711388" w:rsidRDefault="00675BD4" w:rsidP="00675BD4">
            <w:pPr>
              <w:pStyle w:val="NormalLeft"/>
              <w:jc w:val="both"/>
              <w:rPr>
                <w:lang w:val="en-GB"/>
              </w:rPr>
            </w:pPr>
            <w:r w:rsidRPr="00711388">
              <w:rPr>
                <w:lang w:val="en-GB"/>
              </w:rPr>
              <w:t>This is the absolute value of the assets sensitive to the spread risk on bonds and loans that are qualifying infrastructure corporate investment, after the shock.</w:t>
            </w:r>
          </w:p>
          <w:p w14:paraId="7C9D8A2C" w14:textId="072594E1" w:rsidR="00675BD4" w:rsidRPr="00711388" w:rsidRDefault="00675BD4" w:rsidP="00675BD4">
            <w:pPr>
              <w:pStyle w:val="NormalLeft"/>
              <w:jc w:val="both"/>
              <w:rPr>
                <w:lang w:val="en-GB"/>
              </w:rPr>
            </w:pPr>
            <w:r w:rsidRPr="00711388">
              <w:rPr>
                <w:lang w:val="en-GB"/>
              </w:rPr>
              <w:t>Recoverables from reinsurance and SPVs shall not be included in this cell.</w:t>
            </w:r>
            <w:del w:id="748" w:author="Autor">
              <w:r w:rsidRPr="00711388" w:rsidDel="003323F0">
                <w:rPr>
                  <w:lang w:val="en-GB"/>
                </w:rPr>
                <w:delText xml:space="preserve">  </w:delText>
              </w:r>
            </w:del>
            <w:ins w:id="749" w:author="Autor">
              <w:r>
                <w:rPr>
                  <w:lang w:val="en-GB"/>
                </w:rPr>
                <w:t xml:space="preserve"> </w:t>
              </w:r>
            </w:ins>
          </w:p>
        </w:tc>
      </w:tr>
      <w:tr w:rsidR="00675BD4" w:rsidRPr="00711388" w14:paraId="2526BE7A" w14:textId="77777777" w:rsidTr="00A71095">
        <w:tc>
          <w:tcPr>
            <w:tcW w:w="2206" w:type="dxa"/>
            <w:tcBorders>
              <w:top w:val="single" w:sz="2" w:space="0" w:color="auto"/>
              <w:left w:val="single" w:sz="2" w:space="0" w:color="auto"/>
              <w:bottom w:val="single" w:sz="2" w:space="0" w:color="auto"/>
              <w:right w:val="single" w:sz="2" w:space="0" w:color="auto"/>
            </w:tcBorders>
          </w:tcPr>
          <w:p w14:paraId="76D40F7E" w14:textId="47CD2DDD" w:rsidR="00675BD4" w:rsidRPr="00711388" w:rsidRDefault="00675BD4" w:rsidP="00675BD4">
            <w:pPr>
              <w:pStyle w:val="NormalLeft"/>
              <w:rPr>
                <w:lang w:val="en-GB"/>
              </w:rPr>
            </w:pPr>
            <w:r w:rsidRPr="00711388">
              <w:rPr>
                <w:lang w:val="en-GB"/>
              </w:rPr>
              <w:t>R0414/C0050</w:t>
            </w:r>
            <w:del w:id="750" w:author="Autor">
              <w:r w:rsidRPr="00711388" w:rsidDel="003323F0">
                <w:rPr>
                  <w:lang w:val="en-GB"/>
                </w:rPr>
                <w:delText xml:space="preserve">  </w:delText>
              </w:r>
            </w:del>
            <w:ins w:id="751"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40633F9F" w14:textId="256564FB" w:rsidR="00675BD4" w:rsidRPr="00711388" w:rsidRDefault="00675BD4" w:rsidP="00675BD4">
            <w:pPr>
              <w:pStyle w:val="NormalLeft"/>
              <w:rPr>
                <w:lang w:val="en-GB"/>
              </w:rPr>
            </w:pPr>
            <w:r w:rsidRPr="00711388">
              <w:rPr>
                <w:lang w:val="en-GB"/>
              </w:rPr>
              <w:t>Absolute values after shock - Liabilities (after the loss absorbing capacity of technical provisions) - Spread risk - bonds and loans (qualifying infrastructure corporate investment)</w:t>
            </w:r>
            <w:del w:id="752" w:author="Autor">
              <w:r w:rsidRPr="00711388" w:rsidDel="003323F0">
                <w:rPr>
                  <w:lang w:val="en-GB"/>
                </w:rPr>
                <w:delText xml:space="preserve">  </w:delText>
              </w:r>
            </w:del>
            <w:ins w:id="753"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3A8C9180" w14:textId="77777777" w:rsidR="00675BD4" w:rsidRPr="00711388" w:rsidRDefault="00675BD4" w:rsidP="00675BD4">
            <w:pPr>
              <w:pStyle w:val="NormalLeft"/>
              <w:jc w:val="both"/>
              <w:rPr>
                <w:lang w:val="en-GB"/>
              </w:rPr>
            </w:pPr>
            <w:r w:rsidRPr="00711388">
              <w:rPr>
                <w:lang w:val="en-GB"/>
              </w:rPr>
              <w:t xml:space="preserve">This is the absolute value of the liabilities underlying the spread risk charge for bonds and loans that are qualifying infrastructure corporate investment, after the shock and after the loss absorbing capacity of technical provisions. This value shall be reported only where the split between R0412, R0413 and R0414 could be derived from the method used </w:t>
            </w:r>
            <w:r w:rsidRPr="00711388">
              <w:rPr>
                <w:lang w:val="en-GB"/>
              </w:rPr>
              <w:lastRenderedPageBreak/>
              <w:t>for the calculation. When the split is not possible only R0410 shall be filled in.</w:t>
            </w:r>
          </w:p>
          <w:p w14:paraId="3DB6B411" w14:textId="3DDFC807" w:rsidR="00675BD4" w:rsidRPr="00711388" w:rsidRDefault="00675BD4" w:rsidP="00675BD4">
            <w:pPr>
              <w:pStyle w:val="NormalLeft"/>
              <w:jc w:val="both"/>
              <w:rPr>
                <w:lang w:val="en-GB"/>
              </w:rPr>
            </w:pPr>
            <w:r w:rsidRPr="00711388">
              <w:rPr>
                <w:lang w:val="en-GB"/>
              </w:rPr>
              <w:t>The amount of TP shall be net of reinsurance and SPV recoverables.</w:t>
            </w:r>
            <w:del w:id="754" w:author="Autor">
              <w:r w:rsidRPr="00711388" w:rsidDel="003323F0">
                <w:rPr>
                  <w:lang w:val="en-GB"/>
                </w:rPr>
                <w:delText xml:space="preserve">  </w:delText>
              </w:r>
            </w:del>
            <w:ins w:id="755" w:author="Autor">
              <w:r>
                <w:rPr>
                  <w:lang w:val="en-GB"/>
                </w:rPr>
                <w:t xml:space="preserve"> </w:t>
              </w:r>
            </w:ins>
          </w:p>
        </w:tc>
      </w:tr>
      <w:tr w:rsidR="00675BD4" w:rsidRPr="00711388" w14:paraId="03D3AB1F" w14:textId="77777777" w:rsidTr="00A71095">
        <w:tc>
          <w:tcPr>
            <w:tcW w:w="2206" w:type="dxa"/>
            <w:tcBorders>
              <w:top w:val="single" w:sz="2" w:space="0" w:color="auto"/>
              <w:left w:val="single" w:sz="2" w:space="0" w:color="auto"/>
              <w:bottom w:val="single" w:sz="2" w:space="0" w:color="auto"/>
              <w:right w:val="single" w:sz="2" w:space="0" w:color="auto"/>
            </w:tcBorders>
          </w:tcPr>
          <w:p w14:paraId="5A66210A" w14:textId="4D097C06" w:rsidR="00675BD4" w:rsidRPr="00711388" w:rsidRDefault="00675BD4" w:rsidP="00675BD4">
            <w:pPr>
              <w:pStyle w:val="NormalLeft"/>
              <w:rPr>
                <w:lang w:val="en-GB"/>
              </w:rPr>
            </w:pPr>
            <w:r w:rsidRPr="00711388">
              <w:rPr>
                <w:lang w:val="en-GB"/>
              </w:rPr>
              <w:lastRenderedPageBreak/>
              <w:t>R0414/C0060</w:t>
            </w:r>
            <w:del w:id="756" w:author="Autor">
              <w:r w:rsidRPr="00711388" w:rsidDel="003323F0">
                <w:rPr>
                  <w:lang w:val="en-GB"/>
                </w:rPr>
                <w:delText xml:space="preserve">  </w:delText>
              </w:r>
            </w:del>
            <w:ins w:id="757"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1B0E6ADB" w14:textId="7FE7D6F4" w:rsidR="00675BD4" w:rsidRPr="00711388" w:rsidRDefault="00675BD4" w:rsidP="00675BD4">
            <w:pPr>
              <w:pStyle w:val="NormalLeft"/>
              <w:rPr>
                <w:lang w:val="en-GB"/>
              </w:rPr>
            </w:pPr>
            <w:r w:rsidRPr="00711388">
              <w:rPr>
                <w:lang w:val="en-GB"/>
              </w:rPr>
              <w:t>Absolute value after shock - Net solvency capital requirement - Spread risk - bonds and loans (qualifying infrastructure corporate investment)</w:t>
            </w:r>
            <w:del w:id="758" w:author="Autor">
              <w:r w:rsidRPr="00711388" w:rsidDel="003323F0">
                <w:rPr>
                  <w:lang w:val="en-GB"/>
                </w:rPr>
                <w:delText xml:space="preserve">  </w:delText>
              </w:r>
            </w:del>
            <w:ins w:id="759"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13260E75" w14:textId="77777777" w:rsidR="00675BD4" w:rsidRPr="00711388" w:rsidRDefault="00675BD4" w:rsidP="00675BD4">
            <w:pPr>
              <w:pStyle w:val="NormalLeft"/>
              <w:jc w:val="both"/>
              <w:rPr>
                <w:lang w:val="en-GB"/>
              </w:rPr>
            </w:pPr>
            <w:r w:rsidRPr="00711388">
              <w:rPr>
                <w:lang w:val="en-GB"/>
              </w:rPr>
              <w:t>This is the net capital charge for spread risk on bonds and loans that are qualifying infrastructure corporate investment, after adjustment for the loss absorbing capacity of technical provisions. This value shall be reported only where the split between R0412, R0413 and R0414 could be derived from the method used for the calculation. When the split is not possible only R0410 shall be filled in.</w:t>
            </w:r>
          </w:p>
          <w:p w14:paraId="36054924" w14:textId="7C2E5A9A" w:rsidR="00675BD4" w:rsidRPr="00711388" w:rsidRDefault="00675BD4" w:rsidP="00675BD4">
            <w:pPr>
              <w:pStyle w:val="NormalLeft"/>
              <w:jc w:val="both"/>
              <w:rPr>
                <w:lang w:val="en-GB"/>
              </w:rPr>
            </w:pPr>
            <w:r w:rsidRPr="00711388">
              <w:rPr>
                <w:lang w:val="en-GB"/>
              </w:rPr>
              <w:t>If R0012/C0010 = 1, this item shall not be reported.</w:t>
            </w:r>
            <w:del w:id="760" w:author="Autor">
              <w:r w:rsidRPr="00711388" w:rsidDel="003323F0">
                <w:rPr>
                  <w:lang w:val="en-GB"/>
                </w:rPr>
                <w:delText xml:space="preserve">  </w:delText>
              </w:r>
            </w:del>
            <w:ins w:id="761" w:author="Autor">
              <w:r>
                <w:rPr>
                  <w:lang w:val="en-GB"/>
                </w:rPr>
                <w:t xml:space="preserve"> </w:t>
              </w:r>
            </w:ins>
          </w:p>
        </w:tc>
      </w:tr>
      <w:tr w:rsidR="00675BD4" w:rsidRPr="00711388" w14:paraId="24CA6789" w14:textId="77777777" w:rsidTr="00A71095">
        <w:tc>
          <w:tcPr>
            <w:tcW w:w="2206" w:type="dxa"/>
            <w:tcBorders>
              <w:top w:val="single" w:sz="2" w:space="0" w:color="auto"/>
              <w:left w:val="single" w:sz="2" w:space="0" w:color="auto"/>
              <w:bottom w:val="single" w:sz="2" w:space="0" w:color="auto"/>
              <w:right w:val="single" w:sz="2" w:space="0" w:color="auto"/>
            </w:tcBorders>
          </w:tcPr>
          <w:p w14:paraId="6A586AD9" w14:textId="1956D1D7" w:rsidR="00675BD4" w:rsidRPr="00711388" w:rsidRDefault="00675BD4" w:rsidP="00675BD4">
            <w:pPr>
              <w:pStyle w:val="NormalLeft"/>
              <w:rPr>
                <w:lang w:val="en-GB"/>
              </w:rPr>
            </w:pPr>
            <w:r w:rsidRPr="00711388">
              <w:rPr>
                <w:lang w:val="en-GB"/>
              </w:rPr>
              <w:t>R0414/C0070</w:t>
            </w:r>
            <w:del w:id="762" w:author="Autor">
              <w:r w:rsidRPr="00711388" w:rsidDel="003323F0">
                <w:rPr>
                  <w:lang w:val="en-GB"/>
                </w:rPr>
                <w:delText xml:space="preserve">  </w:delText>
              </w:r>
            </w:del>
            <w:ins w:id="763"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5D07F593" w14:textId="32BCDD61" w:rsidR="00675BD4" w:rsidRPr="00711388" w:rsidRDefault="00675BD4" w:rsidP="00675BD4">
            <w:pPr>
              <w:pStyle w:val="NormalLeft"/>
              <w:rPr>
                <w:lang w:val="en-GB"/>
              </w:rPr>
            </w:pPr>
            <w:r w:rsidRPr="00711388">
              <w:rPr>
                <w:lang w:val="en-GB"/>
              </w:rPr>
              <w:t> Absolute values after shock - Liabilities (before the loss absorbing capacity of technical provisions) - Spread risk - bonds and loans (qualifying infrastructure corporate investment)</w:t>
            </w:r>
            <w:del w:id="764" w:author="Autor">
              <w:r w:rsidRPr="00711388" w:rsidDel="003323F0">
                <w:rPr>
                  <w:lang w:val="en-GB"/>
                </w:rPr>
                <w:delText xml:space="preserve">  </w:delText>
              </w:r>
            </w:del>
            <w:ins w:id="765"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1564F414"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bonds and loans that are qualifying infrastructure corporate investment, after the shock but before the loss absorbing capacity of technical provisions. This value shall be reported only where the split between R0412, R0413 and R0414 could be derived from the method used for the calculation. When the split is not possible only R0410 shall be filled in.</w:t>
            </w:r>
          </w:p>
          <w:p w14:paraId="5CF4576A" w14:textId="12859587" w:rsidR="00675BD4" w:rsidRPr="00711388" w:rsidRDefault="00675BD4" w:rsidP="00675BD4">
            <w:pPr>
              <w:pStyle w:val="NormalLeft"/>
              <w:jc w:val="both"/>
              <w:rPr>
                <w:lang w:val="en-GB"/>
              </w:rPr>
            </w:pPr>
            <w:r w:rsidRPr="00711388">
              <w:rPr>
                <w:lang w:val="en-GB"/>
              </w:rPr>
              <w:t>The amount of TP shall be net of reinsurance and SPV recoverables.</w:t>
            </w:r>
            <w:del w:id="766" w:author="Autor">
              <w:r w:rsidRPr="00711388" w:rsidDel="003323F0">
                <w:rPr>
                  <w:lang w:val="en-GB"/>
                </w:rPr>
                <w:delText xml:space="preserve">  </w:delText>
              </w:r>
            </w:del>
            <w:ins w:id="767" w:author="Autor">
              <w:r>
                <w:rPr>
                  <w:lang w:val="en-GB"/>
                </w:rPr>
                <w:t xml:space="preserve"> </w:t>
              </w:r>
            </w:ins>
          </w:p>
        </w:tc>
      </w:tr>
      <w:tr w:rsidR="00675BD4" w:rsidRPr="00711388" w14:paraId="129AA232" w14:textId="77777777" w:rsidTr="00A71095">
        <w:tc>
          <w:tcPr>
            <w:tcW w:w="2206" w:type="dxa"/>
            <w:tcBorders>
              <w:top w:val="single" w:sz="2" w:space="0" w:color="auto"/>
              <w:left w:val="single" w:sz="2" w:space="0" w:color="auto"/>
              <w:bottom w:val="single" w:sz="2" w:space="0" w:color="auto"/>
              <w:right w:val="single" w:sz="2" w:space="0" w:color="auto"/>
            </w:tcBorders>
          </w:tcPr>
          <w:p w14:paraId="03F2A713" w14:textId="29C613DE" w:rsidR="00675BD4" w:rsidRPr="00711388" w:rsidRDefault="00675BD4" w:rsidP="00675BD4">
            <w:pPr>
              <w:pStyle w:val="NormalLeft"/>
              <w:rPr>
                <w:lang w:val="en-GB"/>
              </w:rPr>
            </w:pPr>
            <w:r w:rsidRPr="00711388">
              <w:rPr>
                <w:lang w:val="en-GB"/>
              </w:rPr>
              <w:t>R0414/C0080</w:t>
            </w:r>
            <w:del w:id="768" w:author="Autor">
              <w:r w:rsidRPr="00711388" w:rsidDel="003323F0">
                <w:rPr>
                  <w:lang w:val="en-GB"/>
                </w:rPr>
                <w:delText xml:space="preserve">  </w:delText>
              </w:r>
            </w:del>
            <w:ins w:id="769"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0F002F24" w14:textId="2EF4EB7D" w:rsidR="00675BD4" w:rsidRPr="00711388" w:rsidRDefault="00675BD4" w:rsidP="00675BD4">
            <w:pPr>
              <w:pStyle w:val="NormalLeft"/>
              <w:rPr>
                <w:lang w:val="en-GB"/>
              </w:rPr>
            </w:pPr>
            <w:r w:rsidRPr="00711388">
              <w:rPr>
                <w:lang w:val="en-GB"/>
              </w:rPr>
              <w:t>Absolute value after shock - Gross solvency capital requirement - Spread risk - bonds and loans (qualifying infrastructure corporate investment)</w:t>
            </w:r>
            <w:del w:id="770" w:author="Autor">
              <w:r w:rsidRPr="00711388" w:rsidDel="003323F0">
                <w:rPr>
                  <w:lang w:val="en-GB"/>
                </w:rPr>
                <w:delText xml:space="preserve">  </w:delText>
              </w:r>
            </w:del>
            <w:ins w:id="771"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151D2424" w14:textId="77777777" w:rsidR="00675BD4" w:rsidRPr="00711388" w:rsidRDefault="00675BD4" w:rsidP="00675BD4">
            <w:pPr>
              <w:pStyle w:val="NormalLeft"/>
              <w:jc w:val="both"/>
              <w:rPr>
                <w:lang w:val="en-GB"/>
              </w:rPr>
            </w:pPr>
            <w:r w:rsidRPr="00711388">
              <w:rPr>
                <w:lang w:val="en-GB"/>
              </w:rPr>
              <w:t>This is the gross capital charge for spread risk on bonds and loans that are qualifying infrastructure corporate investment, i.e. before the loss absorbing capacity of technical provisions. This value shall be reported only where the split between R0412, R0413 and R0414 could be derived from the method used for the calculation. When the split is not possible only R0410 shall be filled in.</w:t>
            </w:r>
          </w:p>
          <w:p w14:paraId="1A002510" w14:textId="04FAEAF6" w:rsidR="00675BD4" w:rsidRPr="00711388" w:rsidRDefault="00675BD4" w:rsidP="00675BD4">
            <w:pPr>
              <w:pStyle w:val="NormalLeft"/>
              <w:jc w:val="both"/>
              <w:rPr>
                <w:lang w:val="en-GB"/>
              </w:rPr>
            </w:pPr>
            <w:r w:rsidRPr="00711388">
              <w:rPr>
                <w:lang w:val="en-GB"/>
              </w:rPr>
              <w:t>If R0012/C0010 = 1, this item shall not be reported.</w:t>
            </w:r>
            <w:del w:id="772" w:author="Autor">
              <w:r w:rsidRPr="00711388" w:rsidDel="003323F0">
                <w:rPr>
                  <w:lang w:val="en-GB"/>
                </w:rPr>
                <w:delText xml:space="preserve">  </w:delText>
              </w:r>
            </w:del>
            <w:ins w:id="773" w:author="Autor">
              <w:r>
                <w:rPr>
                  <w:lang w:val="en-GB"/>
                </w:rPr>
                <w:t xml:space="preserve"> </w:t>
              </w:r>
            </w:ins>
          </w:p>
        </w:tc>
      </w:tr>
      <w:tr w:rsidR="00675BD4" w:rsidRPr="00711388" w14:paraId="1ECF59D3" w14:textId="77777777" w:rsidTr="00A71095">
        <w:tc>
          <w:tcPr>
            <w:tcW w:w="2206" w:type="dxa"/>
            <w:tcBorders>
              <w:top w:val="single" w:sz="2" w:space="0" w:color="auto"/>
              <w:left w:val="single" w:sz="2" w:space="0" w:color="auto"/>
              <w:bottom w:val="single" w:sz="2" w:space="0" w:color="auto"/>
              <w:right w:val="single" w:sz="2" w:space="0" w:color="auto"/>
            </w:tcBorders>
          </w:tcPr>
          <w:p w14:paraId="514D014D" w14:textId="77777777" w:rsidR="00675BD4" w:rsidRPr="00711388" w:rsidRDefault="00675BD4" w:rsidP="00675BD4">
            <w:pPr>
              <w:pStyle w:val="NormalLeft"/>
              <w:rPr>
                <w:lang w:val="en-GB"/>
              </w:rPr>
            </w:pPr>
            <w:r w:rsidRPr="00711388">
              <w:rPr>
                <w:lang w:val="en-GB"/>
              </w:rPr>
              <w:lastRenderedPageBreak/>
              <w:t>R0420/C0060</w:t>
            </w:r>
          </w:p>
        </w:tc>
        <w:tc>
          <w:tcPr>
            <w:tcW w:w="2844" w:type="dxa"/>
            <w:tcBorders>
              <w:top w:val="single" w:sz="2" w:space="0" w:color="auto"/>
              <w:left w:val="single" w:sz="2" w:space="0" w:color="auto"/>
              <w:bottom w:val="single" w:sz="2" w:space="0" w:color="auto"/>
              <w:right w:val="single" w:sz="2" w:space="0" w:color="auto"/>
            </w:tcBorders>
          </w:tcPr>
          <w:p w14:paraId="1237B61A" w14:textId="30AD577C" w:rsidR="00675BD4" w:rsidRPr="00711388" w:rsidRDefault="00675BD4" w:rsidP="00675BD4">
            <w:pPr>
              <w:pStyle w:val="NormalLeft"/>
              <w:rPr>
                <w:lang w:val="en-GB"/>
              </w:rPr>
            </w:pPr>
            <w:r w:rsidRPr="00711388">
              <w:rPr>
                <w:lang w:val="en-GB"/>
              </w:rPr>
              <w:t>Absolute value after shock - Net solvency capital requirement - spread risk - credit derivatives</w:t>
            </w:r>
          </w:p>
        </w:tc>
        <w:tc>
          <w:tcPr>
            <w:tcW w:w="4129" w:type="dxa"/>
            <w:tcBorders>
              <w:top w:val="single" w:sz="2" w:space="0" w:color="auto"/>
              <w:left w:val="single" w:sz="2" w:space="0" w:color="auto"/>
              <w:bottom w:val="single" w:sz="2" w:space="0" w:color="auto"/>
              <w:right w:val="single" w:sz="2" w:space="0" w:color="auto"/>
            </w:tcBorders>
          </w:tcPr>
          <w:p w14:paraId="7E51AFB9" w14:textId="77777777" w:rsidR="00675BD4" w:rsidRPr="00711388" w:rsidRDefault="00675BD4" w:rsidP="00675BD4">
            <w:pPr>
              <w:pStyle w:val="NormalLeft"/>
              <w:jc w:val="both"/>
              <w:rPr>
                <w:lang w:val="en-GB"/>
              </w:rPr>
            </w:pPr>
            <w:r w:rsidRPr="00711388">
              <w:rPr>
                <w:lang w:val="en-GB"/>
              </w:rPr>
              <w:t>This is the net capital charge for spread risk on credit derivatives, after adjustment for the loss absorbing capacity of technical provisions.</w:t>
            </w:r>
          </w:p>
        </w:tc>
      </w:tr>
      <w:tr w:rsidR="00675BD4" w:rsidRPr="00711388" w14:paraId="71FF26E0" w14:textId="77777777" w:rsidTr="00A71095">
        <w:tc>
          <w:tcPr>
            <w:tcW w:w="2206" w:type="dxa"/>
            <w:tcBorders>
              <w:top w:val="single" w:sz="2" w:space="0" w:color="auto"/>
              <w:left w:val="single" w:sz="2" w:space="0" w:color="auto"/>
              <w:bottom w:val="single" w:sz="2" w:space="0" w:color="auto"/>
              <w:right w:val="single" w:sz="2" w:space="0" w:color="auto"/>
            </w:tcBorders>
          </w:tcPr>
          <w:p w14:paraId="13B5B2D2" w14:textId="77777777" w:rsidR="00675BD4" w:rsidRPr="00711388" w:rsidRDefault="00675BD4" w:rsidP="00675BD4">
            <w:pPr>
              <w:pStyle w:val="NormalLeft"/>
              <w:rPr>
                <w:lang w:val="en-GB"/>
              </w:rPr>
            </w:pPr>
            <w:r w:rsidRPr="00711388">
              <w:rPr>
                <w:lang w:val="en-GB"/>
              </w:rPr>
              <w:t>R0420/C0080</w:t>
            </w:r>
          </w:p>
        </w:tc>
        <w:tc>
          <w:tcPr>
            <w:tcW w:w="2844" w:type="dxa"/>
            <w:tcBorders>
              <w:top w:val="single" w:sz="2" w:space="0" w:color="auto"/>
              <w:left w:val="single" w:sz="2" w:space="0" w:color="auto"/>
              <w:bottom w:val="single" w:sz="2" w:space="0" w:color="auto"/>
              <w:right w:val="single" w:sz="2" w:space="0" w:color="auto"/>
            </w:tcBorders>
          </w:tcPr>
          <w:p w14:paraId="3C99DA7C" w14:textId="6964AE36" w:rsidR="00675BD4" w:rsidRPr="00711388" w:rsidRDefault="00675BD4" w:rsidP="00675BD4">
            <w:pPr>
              <w:pStyle w:val="NormalLeft"/>
              <w:rPr>
                <w:lang w:val="en-GB"/>
              </w:rPr>
            </w:pPr>
            <w:r w:rsidRPr="00711388">
              <w:rPr>
                <w:lang w:val="en-GB"/>
              </w:rPr>
              <w:t>Absolute value after shock - Gross solvency capital requirement - spread risk - credit derivatives</w:t>
            </w:r>
          </w:p>
        </w:tc>
        <w:tc>
          <w:tcPr>
            <w:tcW w:w="4129" w:type="dxa"/>
            <w:tcBorders>
              <w:top w:val="single" w:sz="2" w:space="0" w:color="auto"/>
              <w:left w:val="single" w:sz="2" w:space="0" w:color="auto"/>
              <w:bottom w:val="single" w:sz="2" w:space="0" w:color="auto"/>
              <w:right w:val="single" w:sz="2" w:space="0" w:color="auto"/>
            </w:tcBorders>
          </w:tcPr>
          <w:p w14:paraId="755FA9B9" w14:textId="77777777" w:rsidR="00675BD4" w:rsidRPr="00711388" w:rsidRDefault="00675BD4" w:rsidP="00675BD4">
            <w:pPr>
              <w:pStyle w:val="NormalLeft"/>
              <w:jc w:val="both"/>
              <w:rPr>
                <w:lang w:val="en-GB"/>
              </w:rPr>
            </w:pPr>
            <w:r w:rsidRPr="00711388">
              <w:rPr>
                <w:lang w:val="en-GB"/>
              </w:rPr>
              <w:t>This is the gross capital charge for spread risk on credit derivatives, i.e. before the loss absorbing capacity of technical provisions.</w:t>
            </w:r>
          </w:p>
        </w:tc>
      </w:tr>
      <w:tr w:rsidR="00675BD4" w:rsidRPr="00711388" w14:paraId="0DAE10D8" w14:textId="77777777" w:rsidTr="00A71095">
        <w:tc>
          <w:tcPr>
            <w:tcW w:w="2206" w:type="dxa"/>
            <w:tcBorders>
              <w:top w:val="single" w:sz="2" w:space="0" w:color="auto"/>
              <w:left w:val="single" w:sz="2" w:space="0" w:color="auto"/>
              <w:bottom w:val="single" w:sz="2" w:space="0" w:color="auto"/>
              <w:right w:val="single" w:sz="2" w:space="0" w:color="auto"/>
            </w:tcBorders>
          </w:tcPr>
          <w:p w14:paraId="64834533" w14:textId="3CCD260E" w:rsidR="00675BD4" w:rsidRPr="00711388" w:rsidRDefault="00675BD4" w:rsidP="00675BD4">
            <w:pPr>
              <w:pStyle w:val="NormalLeft"/>
              <w:rPr>
                <w:lang w:val="en-GB"/>
              </w:rPr>
            </w:pPr>
            <w:r w:rsidRPr="00711388">
              <w:rPr>
                <w:lang w:val="en-GB"/>
              </w:rPr>
              <w:t>R0430-R0440/C0020</w:t>
            </w:r>
          </w:p>
        </w:tc>
        <w:tc>
          <w:tcPr>
            <w:tcW w:w="2844" w:type="dxa"/>
            <w:tcBorders>
              <w:top w:val="single" w:sz="2" w:space="0" w:color="auto"/>
              <w:left w:val="single" w:sz="2" w:space="0" w:color="auto"/>
              <w:bottom w:val="single" w:sz="2" w:space="0" w:color="auto"/>
              <w:right w:val="single" w:sz="2" w:space="0" w:color="auto"/>
            </w:tcBorders>
          </w:tcPr>
          <w:p w14:paraId="1B02B00A" w14:textId="53493639" w:rsidR="00675BD4" w:rsidRPr="00711388" w:rsidRDefault="00675BD4" w:rsidP="00675BD4">
            <w:pPr>
              <w:pStyle w:val="NormalLeft"/>
              <w:rPr>
                <w:lang w:val="en-GB"/>
              </w:rPr>
            </w:pPr>
            <w:r w:rsidRPr="00711388">
              <w:rPr>
                <w:lang w:val="en-GB"/>
              </w:rPr>
              <w:t>Initial absolute values before shock - Assets - spread risk - credit derivatives - downward/upward shock on credit derivatives</w:t>
            </w:r>
          </w:p>
        </w:tc>
        <w:tc>
          <w:tcPr>
            <w:tcW w:w="4129" w:type="dxa"/>
            <w:tcBorders>
              <w:top w:val="single" w:sz="2" w:space="0" w:color="auto"/>
              <w:left w:val="single" w:sz="2" w:space="0" w:color="auto"/>
              <w:bottom w:val="single" w:sz="2" w:space="0" w:color="auto"/>
              <w:right w:val="single" w:sz="2" w:space="0" w:color="auto"/>
            </w:tcBorders>
          </w:tcPr>
          <w:p w14:paraId="5128226F" w14:textId="77777777" w:rsidR="00675BD4" w:rsidRPr="00711388" w:rsidRDefault="00675BD4" w:rsidP="00675BD4">
            <w:pPr>
              <w:pStyle w:val="NormalLeft"/>
              <w:jc w:val="both"/>
              <w:rPr>
                <w:lang w:val="en-GB"/>
              </w:rPr>
            </w:pPr>
            <w:r w:rsidRPr="00711388">
              <w:rPr>
                <w:lang w:val="en-GB"/>
              </w:rPr>
              <w:t>This is the absolute value of assets sensitive to the downward/upward shock in respect to the spread risk on credit derivatives.</w:t>
            </w:r>
          </w:p>
          <w:p w14:paraId="0BBDDC03"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4B839E65" w14:textId="77777777" w:rsidTr="00A71095">
        <w:tc>
          <w:tcPr>
            <w:tcW w:w="2206" w:type="dxa"/>
            <w:tcBorders>
              <w:top w:val="single" w:sz="2" w:space="0" w:color="auto"/>
              <w:left w:val="single" w:sz="2" w:space="0" w:color="auto"/>
              <w:bottom w:val="single" w:sz="2" w:space="0" w:color="auto"/>
              <w:right w:val="single" w:sz="2" w:space="0" w:color="auto"/>
            </w:tcBorders>
          </w:tcPr>
          <w:p w14:paraId="69C8F952" w14:textId="302A3E1F" w:rsidR="00675BD4" w:rsidRPr="00711388" w:rsidRDefault="00675BD4" w:rsidP="00675BD4">
            <w:pPr>
              <w:pStyle w:val="NormalLeft"/>
              <w:rPr>
                <w:lang w:val="en-GB"/>
              </w:rPr>
            </w:pPr>
            <w:r w:rsidRPr="00711388">
              <w:rPr>
                <w:lang w:val="en-GB"/>
              </w:rPr>
              <w:t>R0430-R0440/C0030</w:t>
            </w:r>
          </w:p>
        </w:tc>
        <w:tc>
          <w:tcPr>
            <w:tcW w:w="2844" w:type="dxa"/>
            <w:tcBorders>
              <w:top w:val="single" w:sz="2" w:space="0" w:color="auto"/>
              <w:left w:val="single" w:sz="2" w:space="0" w:color="auto"/>
              <w:bottom w:val="single" w:sz="2" w:space="0" w:color="auto"/>
              <w:right w:val="single" w:sz="2" w:space="0" w:color="auto"/>
            </w:tcBorders>
          </w:tcPr>
          <w:p w14:paraId="5E11AA3C" w14:textId="24830297" w:rsidR="00675BD4" w:rsidRPr="00711388" w:rsidRDefault="00675BD4" w:rsidP="00675BD4">
            <w:pPr>
              <w:pStyle w:val="NormalLeft"/>
              <w:rPr>
                <w:lang w:val="en-GB"/>
              </w:rPr>
            </w:pPr>
            <w:r w:rsidRPr="00711388">
              <w:rPr>
                <w:lang w:val="en-GB"/>
              </w:rPr>
              <w:t>Initial absolute values before shock - Liabilities - spread risk - credit derivatives - downward/upward shock on credit derivatives</w:t>
            </w:r>
          </w:p>
        </w:tc>
        <w:tc>
          <w:tcPr>
            <w:tcW w:w="4129" w:type="dxa"/>
            <w:tcBorders>
              <w:top w:val="single" w:sz="2" w:space="0" w:color="auto"/>
              <w:left w:val="single" w:sz="2" w:space="0" w:color="auto"/>
              <w:bottom w:val="single" w:sz="2" w:space="0" w:color="auto"/>
              <w:right w:val="single" w:sz="2" w:space="0" w:color="auto"/>
            </w:tcBorders>
          </w:tcPr>
          <w:p w14:paraId="66BCABC4" w14:textId="77777777" w:rsidR="00675BD4" w:rsidRPr="00711388" w:rsidRDefault="00675BD4" w:rsidP="00675BD4">
            <w:pPr>
              <w:pStyle w:val="NormalLeft"/>
              <w:jc w:val="both"/>
              <w:rPr>
                <w:lang w:val="en-GB"/>
              </w:rPr>
            </w:pPr>
            <w:r w:rsidRPr="00711388">
              <w:rPr>
                <w:lang w:val="en-GB"/>
              </w:rPr>
              <w:t>This is the absolute value of the liabilities sensitive to the downward/upward shock in respect to spread risk on credit derivatives.</w:t>
            </w:r>
          </w:p>
          <w:p w14:paraId="6F167496"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62C74368" w14:textId="77777777" w:rsidTr="00A71095">
        <w:tc>
          <w:tcPr>
            <w:tcW w:w="2206" w:type="dxa"/>
            <w:tcBorders>
              <w:top w:val="single" w:sz="2" w:space="0" w:color="auto"/>
              <w:left w:val="single" w:sz="2" w:space="0" w:color="auto"/>
              <w:bottom w:val="single" w:sz="2" w:space="0" w:color="auto"/>
              <w:right w:val="single" w:sz="2" w:space="0" w:color="auto"/>
            </w:tcBorders>
          </w:tcPr>
          <w:p w14:paraId="136064EE" w14:textId="495C68F7" w:rsidR="00675BD4" w:rsidRPr="00711388" w:rsidRDefault="00675BD4" w:rsidP="00675BD4">
            <w:pPr>
              <w:pStyle w:val="NormalLeft"/>
              <w:rPr>
                <w:lang w:val="en-GB"/>
              </w:rPr>
            </w:pPr>
            <w:r w:rsidRPr="00711388">
              <w:rPr>
                <w:lang w:val="en-GB"/>
              </w:rPr>
              <w:t>R0430-R0440/C0040</w:t>
            </w:r>
          </w:p>
        </w:tc>
        <w:tc>
          <w:tcPr>
            <w:tcW w:w="2844" w:type="dxa"/>
            <w:tcBorders>
              <w:top w:val="single" w:sz="2" w:space="0" w:color="auto"/>
              <w:left w:val="single" w:sz="2" w:space="0" w:color="auto"/>
              <w:bottom w:val="single" w:sz="2" w:space="0" w:color="auto"/>
              <w:right w:val="single" w:sz="2" w:space="0" w:color="auto"/>
            </w:tcBorders>
          </w:tcPr>
          <w:p w14:paraId="740CC8F0" w14:textId="0B5F5648" w:rsidR="00675BD4" w:rsidRPr="00711388" w:rsidRDefault="00675BD4" w:rsidP="00675BD4">
            <w:pPr>
              <w:pStyle w:val="NormalLeft"/>
              <w:rPr>
                <w:lang w:val="en-GB"/>
              </w:rPr>
            </w:pPr>
            <w:r w:rsidRPr="00711388">
              <w:rPr>
                <w:lang w:val="en-GB"/>
              </w:rPr>
              <w:t>Absolute values after shock - Assets - spread risk - credit derivatives - downward/upward shock on credit derivatives</w:t>
            </w:r>
          </w:p>
        </w:tc>
        <w:tc>
          <w:tcPr>
            <w:tcW w:w="4129" w:type="dxa"/>
            <w:tcBorders>
              <w:top w:val="single" w:sz="2" w:space="0" w:color="auto"/>
              <w:left w:val="single" w:sz="2" w:space="0" w:color="auto"/>
              <w:bottom w:val="single" w:sz="2" w:space="0" w:color="auto"/>
              <w:right w:val="single" w:sz="2" w:space="0" w:color="auto"/>
            </w:tcBorders>
          </w:tcPr>
          <w:p w14:paraId="29858E28" w14:textId="77777777" w:rsidR="00675BD4" w:rsidRPr="00711388" w:rsidRDefault="00675BD4" w:rsidP="00675BD4">
            <w:pPr>
              <w:pStyle w:val="NormalLeft"/>
              <w:jc w:val="both"/>
              <w:rPr>
                <w:lang w:val="en-GB"/>
              </w:rPr>
            </w:pPr>
            <w:r w:rsidRPr="00711388">
              <w:rPr>
                <w:lang w:val="en-GB"/>
              </w:rPr>
              <w:t>This is the absolute value of the assets sensitive the downward/upward shock for spread risk on credit derivatives, after the shock.</w:t>
            </w:r>
          </w:p>
          <w:p w14:paraId="03AB6ED3"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3F158073" w14:textId="77777777" w:rsidTr="00A71095">
        <w:tc>
          <w:tcPr>
            <w:tcW w:w="2206" w:type="dxa"/>
            <w:tcBorders>
              <w:top w:val="single" w:sz="2" w:space="0" w:color="auto"/>
              <w:left w:val="single" w:sz="2" w:space="0" w:color="auto"/>
              <w:bottom w:val="single" w:sz="2" w:space="0" w:color="auto"/>
              <w:right w:val="single" w:sz="2" w:space="0" w:color="auto"/>
            </w:tcBorders>
          </w:tcPr>
          <w:p w14:paraId="1171D3D0" w14:textId="4EF6119B" w:rsidR="00675BD4" w:rsidRPr="00711388" w:rsidRDefault="00675BD4" w:rsidP="00675BD4">
            <w:pPr>
              <w:pStyle w:val="NormalLeft"/>
              <w:rPr>
                <w:lang w:val="en-GB"/>
              </w:rPr>
            </w:pPr>
            <w:r w:rsidRPr="00711388">
              <w:rPr>
                <w:lang w:val="en-GB"/>
              </w:rPr>
              <w:t>R0430-R0440/C0050</w:t>
            </w:r>
          </w:p>
        </w:tc>
        <w:tc>
          <w:tcPr>
            <w:tcW w:w="2844" w:type="dxa"/>
            <w:tcBorders>
              <w:top w:val="single" w:sz="2" w:space="0" w:color="auto"/>
              <w:left w:val="single" w:sz="2" w:space="0" w:color="auto"/>
              <w:bottom w:val="single" w:sz="2" w:space="0" w:color="auto"/>
              <w:right w:val="single" w:sz="2" w:space="0" w:color="auto"/>
            </w:tcBorders>
          </w:tcPr>
          <w:p w14:paraId="56D77CAC" w14:textId="2AA12395" w:rsidR="00675BD4" w:rsidRPr="00711388" w:rsidRDefault="00675BD4" w:rsidP="00675BD4">
            <w:pPr>
              <w:pStyle w:val="NormalLeft"/>
              <w:rPr>
                <w:lang w:val="en-GB"/>
              </w:rPr>
            </w:pPr>
            <w:r w:rsidRPr="00711388">
              <w:rPr>
                <w:lang w:val="en-GB"/>
              </w:rPr>
              <w:t>Absolute values after shock - Liabilities (after the loss absorbing capacity of technical provisions) - spread risk -credit derivatives - downward/upward shock on credit derivatives</w:t>
            </w:r>
          </w:p>
        </w:tc>
        <w:tc>
          <w:tcPr>
            <w:tcW w:w="4129" w:type="dxa"/>
            <w:tcBorders>
              <w:top w:val="single" w:sz="2" w:space="0" w:color="auto"/>
              <w:left w:val="single" w:sz="2" w:space="0" w:color="auto"/>
              <w:bottom w:val="single" w:sz="2" w:space="0" w:color="auto"/>
              <w:right w:val="single" w:sz="2" w:space="0" w:color="auto"/>
            </w:tcBorders>
          </w:tcPr>
          <w:p w14:paraId="23D6AF79" w14:textId="77777777" w:rsidR="00675BD4" w:rsidRPr="00711388" w:rsidRDefault="00675BD4" w:rsidP="00675BD4">
            <w:pPr>
              <w:pStyle w:val="NormalLeft"/>
              <w:jc w:val="both"/>
              <w:rPr>
                <w:lang w:val="en-GB"/>
              </w:rPr>
            </w:pPr>
            <w:r w:rsidRPr="00711388">
              <w:rPr>
                <w:lang w:val="en-GB"/>
              </w:rPr>
              <w:t>This is the absolute value of the liabilities sensitive to the downward/upward shock for spread risk on credit derivatives, after the shock and after the loss absorbing capacity of technical provisions.</w:t>
            </w:r>
          </w:p>
          <w:p w14:paraId="7E167864"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77A0230A" w14:textId="77777777" w:rsidTr="00A71095">
        <w:tc>
          <w:tcPr>
            <w:tcW w:w="2206" w:type="dxa"/>
            <w:tcBorders>
              <w:top w:val="single" w:sz="2" w:space="0" w:color="auto"/>
              <w:left w:val="single" w:sz="2" w:space="0" w:color="auto"/>
              <w:bottom w:val="single" w:sz="2" w:space="0" w:color="auto"/>
              <w:right w:val="single" w:sz="2" w:space="0" w:color="auto"/>
            </w:tcBorders>
          </w:tcPr>
          <w:p w14:paraId="36ED99D0" w14:textId="3984AC7A" w:rsidR="00675BD4" w:rsidRPr="00711388" w:rsidRDefault="00675BD4" w:rsidP="00675BD4">
            <w:pPr>
              <w:pStyle w:val="NormalLeft"/>
              <w:rPr>
                <w:lang w:val="en-GB"/>
              </w:rPr>
            </w:pPr>
            <w:r w:rsidRPr="00711388">
              <w:rPr>
                <w:lang w:val="en-GB"/>
              </w:rPr>
              <w:t>R0430-R0440/C0060</w:t>
            </w:r>
          </w:p>
        </w:tc>
        <w:tc>
          <w:tcPr>
            <w:tcW w:w="2844" w:type="dxa"/>
            <w:tcBorders>
              <w:top w:val="single" w:sz="2" w:space="0" w:color="auto"/>
              <w:left w:val="single" w:sz="2" w:space="0" w:color="auto"/>
              <w:bottom w:val="single" w:sz="2" w:space="0" w:color="auto"/>
              <w:right w:val="single" w:sz="2" w:space="0" w:color="auto"/>
            </w:tcBorders>
          </w:tcPr>
          <w:p w14:paraId="543298D4" w14:textId="0705A637" w:rsidR="00675BD4" w:rsidRPr="00711388" w:rsidRDefault="00675BD4" w:rsidP="00675BD4">
            <w:pPr>
              <w:pStyle w:val="NormalLeft"/>
              <w:rPr>
                <w:lang w:val="en-GB"/>
              </w:rPr>
            </w:pPr>
            <w:r w:rsidRPr="00711388">
              <w:rPr>
                <w:lang w:val="en-GB"/>
              </w:rPr>
              <w:t>Absolute value after shock - Net solvency capital requirement - spread risk - credit derivatives - downward/upward shock on credit derivatives</w:t>
            </w:r>
          </w:p>
        </w:tc>
        <w:tc>
          <w:tcPr>
            <w:tcW w:w="4129" w:type="dxa"/>
            <w:tcBorders>
              <w:top w:val="single" w:sz="2" w:space="0" w:color="auto"/>
              <w:left w:val="single" w:sz="2" w:space="0" w:color="auto"/>
              <w:bottom w:val="single" w:sz="2" w:space="0" w:color="auto"/>
              <w:right w:val="single" w:sz="2" w:space="0" w:color="auto"/>
            </w:tcBorders>
          </w:tcPr>
          <w:p w14:paraId="341DD5CF" w14:textId="77777777" w:rsidR="00675BD4" w:rsidRPr="00711388" w:rsidRDefault="00675BD4" w:rsidP="00675BD4">
            <w:pPr>
              <w:pStyle w:val="NormalLeft"/>
              <w:jc w:val="both"/>
              <w:rPr>
                <w:lang w:val="en-GB"/>
              </w:rPr>
            </w:pPr>
            <w:r w:rsidRPr="00711388">
              <w:rPr>
                <w:lang w:val="en-GB"/>
              </w:rPr>
              <w:t>This is the net capital charge for the downward/upward shock for spread risk on credit derivatives, after adjustment for the loss absorbing capacity of technical provisions.</w:t>
            </w:r>
          </w:p>
        </w:tc>
      </w:tr>
      <w:tr w:rsidR="00675BD4" w:rsidRPr="00711388" w14:paraId="6D3FC1AC" w14:textId="77777777" w:rsidTr="00A71095">
        <w:tc>
          <w:tcPr>
            <w:tcW w:w="2206" w:type="dxa"/>
            <w:tcBorders>
              <w:top w:val="single" w:sz="2" w:space="0" w:color="auto"/>
              <w:left w:val="single" w:sz="2" w:space="0" w:color="auto"/>
              <w:bottom w:val="single" w:sz="2" w:space="0" w:color="auto"/>
              <w:right w:val="single" w:sz="2" w:space="0" w:color="auto"/>
            </w:tcBorders>
          </w:tcPr>
          <w:p w14:paraId="556D235A" w14:textId="03A3FE70" w:rsidR="00675BD4" w:rsidRPr="00711388" w:rsidRDefault="00675BD4" w:rsidP="00675BD4">
            <w:pPr>
              <w:pStyle w:val="NormalLeft"/>
              <w:rPr>
                <w:lang w:val="en-GB"/>
              </w:rPr>
            </w:pPr>
            <w:r w:rsidRPr="00711388">
              <w:rPr>
                <w:lang w:val="en-GB"/>
              </w:rPr>
              <w:lastRenderedPageBreak/>
              <w:t>R0430-R0440/C0070</w:t>
            </w:r>
          </w:p>
        </w:tc>
        <w:tc>
          <w:tcPr>
            <w:tcW w:w="2844" w:type="dxa"/>
            <w:tcBorders>
              <w:top w:val="single" w:sz="2" w:space="0" w:color="auto"/>
              <w:left w:val="single" w:sz="2" w:space="0" w:color="auto"/>
              <w:bottom w:val="single" w:sz="2" w:space="0" w:color="auto"/>
              <w:right w:val="single" w:sz="2" w:space="0" w:color="auto"/>
            </w:tcBorders>
          </w:tcPr>
          <w:p w14:paraId="56F2231D" w14:textId="6E2BCF1A" w:rsidR="00675BD4" w:rsidRPr="00711388" w:rsidRDefault="00675BD4" w:rsidP="00675BD4">
            <w:pPr>
              <w:pStyle w:val="NormalLeft"/>
              <w:rPr>
                <w:lang w:val="en-GB"/>
              </w:rPr>
            </w:pPr>
            <w:r w:rsidRPr="00711388">
              <w:rPr>
                <w:lang w:val="en-GB"/>
              </w:rPr>
              <w:t>Absolute values after shock - Liabilities (before the loss absorbing capacity of technical provisions)- spread risk -credit derivatives - downward/upward shock on credit derivatives</w:t>
            </w:r>
          </w:p>
        </w:tc>
        <w:tc>
          <w:tcPr>
            <w:tcW w:w="4129" w:type="dxa"/>
            <w:tcBorders>
              <w:top w:val="single" w:sz="2" w:space="0" w:color="auto"/>
              <w:left w:val="single" w:sz="2" w:space="0" w:color="auto"/>
              <w:bottom w:val="single" w:sz="2" w:space="0" w:color="auto"/>
              <w:right w:val="single" w:sz="2" w:space="0" w:color="auto"/>
            </w:tcBorders>
          </w:tcPr>
          <w:p w14:paraId="2239ED33" w14:textId="77777777" w:rsidR="00675BD4" w:rsidRPr="00711388" w:rsidRDefault="00675BD4" w:rsidP="00675BD4">
            <w:pPr>
              <w:pStyle w:val="NormalLeft"/>
              <w:jc w:val="both"/>
              <w:rPr>
                <w:lang w:val="en-GB"/>
              </w:rPr>
            </w:pPr>
            <w:r w:rsidRPr="00711388">
              <w:rPr>
                <w:lang w:val="en-GB"/>
              </w:rPr>
              <w:t>This is the absolute value of the liabilities sensitive to the downward/upward shock for spread risk on credit derivatives, after the shock but before the loss absorbing capacity of technical provisions.</w:t>
            </w:r>
          </w:p>
          <w:p w14:paraId="234D72F4"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43618463" w14:textId="77777777" w:rsidTr="00A71095">
        <w:tc>
          <w:tcPr>
            <w:tcW w:w="2206" w:type="dxa"/>
            <w:tcBorders>
              <w:top w:val="single" w:sz="2" w:space="0" w:color="auto"/>
              <w:left w:val="single" w:sz="2" w:space="0" w:color="auto"/>
              <w:bottom w:val="single" w:sz="2" w:space="0" w:color="auto"/>
              <w:right w:val="single" w:sz="2" w:space="0" w:color="auto"/>
            </w:tcBorders>
          </w:tcPr>
          <w:p w14:paraId="41F5C4D1" w14:textId="36D67FA6" w:rsidR="00675BD4" w:rsidRPr="00711388" w:rsidRDefault="00675BD4" w:rsidP="00675BD4">
            <w:pPr>
              <w:pStyle w:val="NormalLeft"/>
              <w:rPr>
                <w:lang w:val="en-GB"/>
              </w:rPr>
            </w:pPr>
            <w:r w:rsidRPr="00711388">
              <w:rPr>
                <w:lang w:val="en-GB"/>
              </w:rPr>
              <w:t>R0430-R0440/C0080</w:t>
            </w:r>
          </w:p>
        </w:tc>
        <w:tc>
          <w:tcPr>
            <w:tcW w:w="2844" w:type="dxa"/>
            <w:tcBorders>
              <w:top w:val="single" w:sz="2" w:space="0" w:color="auto"/>
              <w:left w:val="single" w:sz="2" w:space="0" w:color="auto"/>
              <w:bottom w:val="single" w:sz="2" w:space="0" w:color="auto"/>
              <w:right w:val="single" w:sz="2" w:space="0" w:color="auto"/>
            </w:tcBorders>
          </w:tcPr>
          <w:p w14:paraId="0C8C5DF8" w14:textId="583E90EE" w:rsidR="00675BD4" w:rsidRPr="00711388" w:rsidRDefault="00675BD4" w:rsidP="00675BD4">
            <w:pPr>
              <w:pStyle w:val="NormalLeft"/>
              <w:rPr>
                <w:lang w:val="en-GB"/>
              </w:rPr>
            </w:pPr>
            <w:r w:rsidRPr="00711388">
              <w:rPr>
                <w:lang w:val="en-GB"/>
              </w:rPr>
              <w:t>Absolute value after shock - Gross solvency capital requirement - spread risk - credit derivatives - downward/upward shock on credit derivatives</w:t>
            </w:r>
          </w:p>
        </w:tc>
        <w:tc>
          <w:tcPr>
            <w:tcW w:w="4129" w:type="dxa"/>
            <w:tcBorders>
              <w:top w:val="single" w:sz="2" w:space="0" w:color="auto"/>
              <w:left w:val="single" w:sz="2" w:space="0" w:color="auto"/>
              <w:bottom w:val="single" w:sz="2" w:space="0" w:color="auto"/>
              <w:right w:val="single" w:sz="2" w:space="0" w:color="auto"/>
            </w:tcBorders>
          </w:tcPr>
          <w:p w14:paraId="7FFDB6FA" w14:textId="77777777" w:rsidR="00675BD4" w:rsidRPr="00711388" w:rsidRDefault="00675BD4" w:rsidP="00675BD4">
            <w:pPr>
              <w:pStyle w:val="NormalLeft"/>
              <w:jc w:val="both"/>
              <w:rPr>
                <w:lang w:val="en-GB"/>
              </w:rPr>
            </w:pPr>
            <w:r w:rsidRPr="00711388">
              <w:rPr>
                <w:lang w:val="en-GB"/>
              </w:rPr>
              <w:t>This is the gross capital charge for the downward/upward shock for spread risk on credit derivatives, i.e. before the loss absorbing capacity of technical provisions.</w:t>
            </w:r>
          </w:p>
        </w:tc>
      </w:tr>
      <w:tr w:rsidR="00675BD4" w:rsidRPr="00711388" w14:paraId="762D0591" w14:textId="77777777" w:rsidTr="00A71095">
        <w:tc>
          <w:tcPr>
            <w:tcW w:w="2206" w:type="dxa"/>
            <w:tcBorders>
              <w:top w:val="single" w:sz="2" w:space="0" w:color="auto"/>
              <w:left w:val="single" w:sz="2" w:space="0" w:color="auto"/>
              <w:bottom w:val="single" w:sz="2" w:space="0" w:color="auto"/>
              <w:right w:val="single" w:sz="2" w:space="0" w:color="auto"/>
            </w:tcBorders>
          </w:tcPr>
          <w:p w14:paraId="0F20B5A4" w14:textId="77777777" w:rsidR="00675BD4" w:rsidRPr="00711388" w:rsidRDefault="00675BD4" w:rsidP="00675BD4">
            <w:pPr>
              <w:pStyle w:val="NormalLeft"/>
              <w:rPr>
                <w:lang w:val="en-GB"/>
              </w:rPr>
            </w:pPr>
            <w:r w:rsidRPr="00711388">
              <w:rPr>
                <w:lang w:val="en-GB"/>
              </w:rPr>
              <w:t>R0450/C0020</w:t>
            </w:r>
          </w:p>
        </w:tc>
        <w:tc>
          <w:tcPr>
            <w:tcW w:w="2844" w:type="dxa"/>
            <w:tcBorders>
              <w:top w:val="single" w:sz="2" w:space="0" w:color="auto"/>
              <w:left w:val="single" w:sz="2" w:space="0" w:color="auto"/>
              <w:bottom w:val="single" w:sz="2" w:space="0" w:color="auto"/>
              <w:right w:val="single" w:sz="2" w:space="0" w:color="auto"/>
            </w:tcBorders>
          </w:tcPr>
          <w:p w14:paraId="74E508BA" w14:textId="38CB700A" w:rsidR="00675BD4" w:rsidRPr="00711388" w:rsidRDefault="00675BD4" w:rsidP="00675BD4">
            <w:pPr>
              <w:pStyle w:val="NormalLeft"/>
              <w:rPr>
                <w:lang w:val="en-GB"/>
              </w:rPr>
            </w:pPr>
            <w:r w:rsidRPr="00711388">
              <w:rPr>
                <w:lang w:val="en-GB"/>
              </w:rPr>
              <w:t>Initial absolute values before shock - Assets - spread risk - securitisation positions</w:t>
            </w:r>
          </w:p>
        </w:tc>
        <w:tc>
          <w:tcPr>
            <w:tcW w:w="4129" w:type="dxa"/>
            <w:tcBorders>
              <w:top w:val="single" w:sz="2" w:space="0" w:color="auto"/>
              <w:left w:val="single" w:sz="2" w:space="0" w:color="auto"/>
              <w:bottom w:val="single" w:sz="2" w:space="0" w:color="auto"/>
              <w:right w:val="single" w:sz="2" w:space="0" w:color="auto"/>
            </w:tcBorders>
          </w:tcPr>
          <w:p w14:paraId="118CB199" w14:textId="77777777" w:rsidR="00675BD4" w:rsidRPr="00711388" w:rsidRDefault="00675BD4" w:rsidP="00675BD4">
            <w:pPr>
              <w:pStyle w:val="NormalLeft"/>
              <w:jc w:val="both"/>
              <w:rPr>
                <w:lang w:val="en-GB"/>
              </w:rPr>
            </w:pPr>
            <w:r w:rsidRPr="00711388">
              <w:rPr>
                <w:lang w:val="en-GB"/>
              </w:rPr>
              <w:t>This is the absolute value of the assets sensitive to the spread risk on securitisation positions.</w:t>
            </w:r>
          </w:p>
          <w:p w14:paraId="5D85EEF5"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0963C9C5" w14:textId="77777777" w:rsidTr="00A71095">
        <w:tc>
          <w:tcPr>
            <w:tcW w:w="2206" w:type="dxa"/>
            <w:tcBorders>
              <w:top w:val="single" w:sz="2" w:space="0" w:color="auto"/>
              <w:left w:val="single" w:sz="2" w:space="0" w:color="auto"/>
              <w:bottom w:val="single" w:sz="2" w:space="0" w:color="auto"/>
              <w:right w:val="single" w:sz="2" w:space="0" w:color="auto"/>
            </w:tcBorders>
          </w:tcPr>
          <w:p w14:paraId="383B8057" w14:textId="77777777" w:rsidR="00675BD4" w:rsidRPr="00711388" w:rsidRDefault="00675BD4" w:rsidP="00675BD4">
            <w:pPr>
              <w:pStyle w:val="NormalLeft"/>
              <w:rPr>
                <w:lang w:val="en-GB"/>
              </w:rPr>
            </w:pPr>
            <w:r w:rsidRPr="00711388">
              <w:rPr>
                <w:lang w:val="en-GB"/>
              </w:rPr>
              <w:t>R0450/C0030</w:t>
            </w:r>
          </w:p>
        </w:tc>
        <w:tc>
          <w:tcPr>
            <w:tcW w:w="2844" w:type="dxa"/>
            <w:tcBorders>
              <w:top w:val="single" w:sz="2" w:space="0" w:color="auto"/>
              <w:left w:val="single" w:sz="2" w:space="0" w:color="auto"/>
              <w:bottom w:val="single" w:sz="2" w:space="0" w:color="auto"/>
              <w:right w:val="single" w:sz="2" w:space="0" w:color="auto"/>
            </w:tcBorders>
          </w:tcPr>
          <w:p w14:paraId="5DB75C66" w14:textId="7C558502" w:rsidR="00675BD4" w:rsidRPr="00711388" w:rsidRDefault="00675BD4" w:rsidP="00675BD4">
            <w:pPr>
              <w:pStyle w:val="NormalLeft"/>
              <w:rPr>
                <w:lang w:val="en-GB"/>
              </w:rPr>
            </w:pPr>
            <w:r w:rsidRPr="00711388">
              <w:rPr>
                <w:lang w:val="en-GB"/>
              </w:rPr>
              <w:t>Initial absolute values before shock - Liabilities - spread risk - securitisation positions</w:t>
            </w:r>
          </w:p>
        </w:tc>
        <w:tc>
          <w:tcPr>
            <w:tcW w:w="4129" w:type="dxa"/>
            <w:tcBorders>
              <w:top w:val="single" w:sz="2" w:space="0" w:color="auto"/>
              <w:left w:val="single" w:sz="2" w:space="0" w:color="auto"/>
              <w:bottom w:val="single" w:sz="2" w:space="0" w:color="auto"/>
              <w:right w:val="single" w:sz="2" w:space="0" w:color="auto"/>
            </w:tcBorders>
          </w:tcPr>
          <w:p w14:paraId="5E60AA3E"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securitisation positions.</w:t>
            </w:r>
          </w:p>
          <w:p w14:paraId="3D6FE9A9"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08CE1E21" w14:textId="77777777" w:rsidTr="00A71095">
        <w:tc>
          <w:tcPr>
            <w:tcW w:w="2206" w:type="dxa"/>
            <w:tcBorders>
              <w:top w:val="single" w:sz="2" w:space="0" w:color="auto"/>
              <w:left w:val="single" w:sz="2" w:space="0" w:color="auto"/>
              <w:bottom w:val="single" w:sz="2" w:space="0" w:color="auto"/>
              <w:right w:val="single" w:sz="2" w:space="0" w:color="auto"/>
            </w:tcBorders>
          </w:tcPr>
          <w:p w14:paraId="54404815" w14:textId="77777777" w:rsidR="00675BD4" w:rsidRPr="00711388" w:rsidRDefault="00675BD4" w:rsidP="00675BD4">
            <w:pPr>
              <w:pStyle w:val="NormalLeft"/>
              <w:rPr>
                <w:lang w:val="en-GB"/>
              </w:rPr>
            </w:pPr>
            <w:r w:rsidRPr="00711388">
              <w:rPr>
                <w:lang w:val="en-GB"/>
              </w:rPr>
              <w:t>R0450/C0040</w:t>
            </w:r>
          </w:p>
        </w:tc>
        <w:tc>
          <w:tcPr>
            <w:tcW w:w="2844" w:type="dxa"/>
            <w:tcBorders>
              <w:top w:val="single" w:sz="2" w:space="0" w:color="auto"/>
              <w:left w:val="single" w:sz="2" w:space="0" w:color="auto"/>
              <w:bottom w:val="single" w:sz="2" w:space="0" w:color="auto"/>
              <w:right w:val="single" w:sz="2" w:space="0" w:color="auto"/>
            </w:tcBorders>
          </w:tcPr>
          <w:p w14:paraId="411A2C57" w14:textId="1D59576A" w:rsidR="00675BD4" w:rsidRPr="00711388" w:rsidRDefault="00675BD4" w:rsidP="00675BD4">
            <w:pPr>
              <w:pStyle w:val="NormalLeft"/>
              <w:rPr>
                <w:lang w:val="en-GB"/>
              </w:rPr>
            </w:pPr>
            <w:r w:rsidRPr="00711388">
              <w:rPr>
                <w:lang w:val="en-GB"/>
              </w:rPr>
              <w:t>Absolute values after shock - Assets - spread risk - securitisation positions</w:t>
            </w:r>
          </w:p>
        </w:tc>
        <w:tc>
          <w:tcPr>
            <w:tcW w:w="4129" w:type="dxa"/>
            <w:tcBorders>
              <w:top w:val="single" w:sz="2" w:space="0" w:color="auto"/>
              <w:left w:val="single" w:sz="2" w:space="0" w:color="auto"/>
              <w:bottom w:val="single" w:sz="2" w:space="0" w:color="auto"/>
              <w:right w:val="single" w:sz="2" w:space="0" w:color="auto"/>
            </w:tcBorders>
          </w:tcPr>
          <w:p w14:paraId="2423CFDD" w14:textId="77777777" w:rsidR="00675BD4" w:rsidRPr="00711388" w:rsidRDefault="00675BD4" w:rsidP="00675BD4">
            <w:pPr>
              <w:pStyle w:val="NormalLeft"/>
              <w:jc w:val="both"/>
              <w:rPr>
                <w:lang w:val="en-GB"/>
              </w:rPr>
            </w:pPr>
            <w:r w:rsidRPr="00711388">
              <w:rPr>
                <w:lang w:val="en-GB"/>
              </w:rPr>
              <w:t>This is the absolute value of the assets sensitive to the spread risk on securitisation positions, after the shock.</w:t>
            </w:r>
          </w:p>
          <w:p w14:paraId="0CEA04FD"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61192FC0" w14:textId="77777777" w:rsidTr="00A71095">
        <w:tc>
          <w:tcPr>
            <w:tcW w:w="2206" w:type="dxa"/>
            <w:tcBorders>
              <w:top w:val="single" w:sz="2" w:space="0" w:color="auto"/>
              <w:left w:val="single" w:sz="2" w:space="0" w:color="auto"/>
              <w:bottom w:val="single" w:sz="2" w:space="0" w:color="auto"/>
              <w:right w:val="single" w:sz="2" w:space="0" w:color="auto"/>
            </w:tcBorders>
          </w:tcPr>
          <w:p w14:paraId="66667EA6" w14:textId="77777777" w:rsidR="00675BD4" w:rsidRPr="00711388" w:rsidRDefault="00675BD4" w:rsidP="00675BD4">
            <w:pPr>
              <w:pStyle w:val="NormalLeft"/>
              <w:rPr>
                <w:lang w:val="en-GB"/>
              </w:rPr>
            </w:pPr>
            <w:r w:rsidRPr="00711388">
              <w:rPr>
                <w:lang w:val="en-GB"/>
              </w:rPr>
              <w:t>R0450/C0050</w:t>
            </w:r>
          </w:p>
        </w:tc>
        <w:tc>
          <w:tcPr>
            <w:tcW w:w="2844" w:type="dxa"/>
            <w:tcBorders>
              <w:top w:val="single" w:sz="2" w:space="0" w:color="auto"/>
              <w:left w:val="single" w:sz="2" w:space="0" w:color="auto"/>
              <w:bottom w:val="single" w:sz="2" w:space="0" w:color="auto"/>
              <w:right w:val="single" w:sz="2" w:space="0" w:color="auto"/>
            </w:tcBorders>
          </w:tcPr>
          <w:p w14:paraId="05159C05" w14:textId="41E0518C" w:rsidR="00675BD4" w:rsidRPr="00711388" w:rsidRDefault="00675BD4" w:rsidP="00675BD4">
            <w:pPr>
              <w:pStyle w:val="NormalLeft"/>
              <w:rPr>
                <w:lang w:val="en-GB"/>
              </w:rPr>
            </w:pPr>
            <w:r w:rsidRPr="00711388">
              <w:rPr>
                <w:lang w:val="en-GB"/>
              </w:rPr>
              <w:t>Absolute values after shock - Liabilities (after the loss absorbing capacity of technical provisions) - spread risk - securitisation positions</w:t>
            </w:r>
            <w:del w:id="774" w:author="Autor">
              <w:r w:rsidRPr="00711388" w:rsidDel="000B5DD2">
                <w:rPr>
                  <w:lang w:val="en-GB"/>
                </w:rPr>
                <w:delText xml:space="preserve"> </w:delText>
              </w:r>
            </w:del>
            <w:r w:rsidRPr="00711388">
              <w:rPr>
                <w:lang w:val="en-GB"/>
              </w:rPr>
              <w:t>)</w:t>
            </w:r>
          </w:p>
        </w:tc>
        <w:tc>
          <w:tcPr>
            <w:tcW w:w="4129" w:type="dxa"/>
            <w:tcBorders>
              <w:top w:val="single" w:sz="2" w:space="0" w:color="auto"/>
              <w:left w:val="single" w:sz="2" w:space="0" w:color="auto"/>
              <w:bottom w:val="single" w:sz="2" w:space="0" w:color="auto"/>
              <w:right w:val="single" w:sz="2" w:space="0" w:color="auto"/>
            </w:tcBorders>
          </w:tcPr>
          <w:p w14:paraId="290F2D01"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securitisation positions, after the shock and after the loss absorbing capacity of technical provisions.</w:t>
            </w:r>
          </w:p>
          <w:p w14:paraId="463E5A40"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798662D5" w14:textId="77777777" w:rsidTr="00A71095">
        <w:tc>
          <w:tcPr>
            <w:tcW w:w="2206" w:type="dxa"/>
            <w:tcBorders>
              <w:top w:val="single" w:sz="2" w:space="0" w:color="auto"/>
              <w:left w:val="single" w:sz="2" w:space="0" w:color="auto"/>
              <w:bottom w:val="single" w:sz="2" w:space="0" w:color="auto"/>
              <w:right w:val="single" w:sz="2" w:space="0" w:color="auto"/>
            </w:tcBorders>
          </w:tcPr>
          <w:p w14:paraId="1E49C52C" w14:textId="77777777" w:rsidR="00675BD4" w:rsidRPr="00711388" w:rsidRDefault="00675BD4" w:rsidP="00675BD4">
            <w:pPr>
              <w:pStyle w:val="NormalLeft"/>
              <w:rPr>
                <w:lang w:val="en-GB"/>
              </w:rPr>
            </w:pPr>
            <w:r w:rsidRPr="00711388">
              <w:rPr>
                <w:lang w:val="en-GB"/>
              </w:rPr>
              <w:t>R0450/C0060</w:t>
            </w:r>
          </w:p>
        </w:tc>
        <w:tc>
          <w:tcPr>
            <w:tcW w:w="2844" w:type="dxa"/>
            <w:tcBorders>
              <w:top w:val="single" w:sz="2" w:space="0" w:color="auto"/>
              <w:left w:val="single" w:sz="2" w:space="0" w:color="auto"/>
              <w:bottom w:val="single" w:sz="2" w:space="0" w:color="auto"/>
              <w:right w:val="single" w:sz="2" w:space="0" w:color="auto"/>
            </w:tcBorders>
          </w:tcPr>
          <w:p w14:paraId="0F1DFC75" w14:textId="2B72002B" w:rsidR="00675BD4" w:rsidRPr="00711388" w:rsidRDefault="00675BD4" w:rsidP="00675BD4">
            <w:pPr>
              <w:pStyle w:val="NormalLeft"/>
              <w:rPr>
                <w:lang w:val="en-GB"/>
              </w:rPr>
            </w:pPr>
            <w:r w:rsidRPr="00711388">
              <w:rPr>
                <w:lang w:val="en-GB"/>
              </w:rPr>
              <w:t>Absolute value after shock - Net solvency capital requirement - spread risk - securitisation positions</w:t>
            </w:r>
          </w:p>
        </w:tc>
        <w:tc>
          <w:tcPr>
            <w:tcW w:w="4129" w:type="dxa"/>
            <w:tcBorders>
              <w:top w:val="single" w:sz="2" w:space="0" w:color="auto"/>
              <w:left w:val="single" w:sz="2" w:space="0" w:color="auto"/>
              <w:bottom w:val="single" w:sz="2" w:space="0" w:color="auto"/>
              <w:right w:val="single" w:sz="2" w:space="0" w:color="auto"/>
            </w:tcBorders>
          </w:tcPr>
          <w:p w14:paraId="0C6AD552" w14:textId="77777777" w:rsidR="00675BD4" w:rsidRPr="00711388" w:rsidRDefault="00675BD4" w:rsidP="00675BD4">
            <w:pPr>
              <w:pStyle w:val="NormalLeft"/>
              <w:jc w:val="both"/>
              <w:rPr>
                <w:lang w:val="en-GB"/>
              </w:rPr>
            </w:pPr>
            <w:r w:rsidRPr="00711388">
              <w:rPr>
                <w:lang w:val="en-GB"/>
              </w:rPr>
              <w:t>This is the net capital charge for spread risk on securitisation positions, after adjustment for the loss absorbing capacity of technical provisions.</w:t>
            </w:r>
          </w:p>
        </w:tc>
      </w:tr>
      <w:tr w:rsidR="00675BD4" w:rsidRPr="00711388" w14:paraId="25DD6B75" w14:textId="77777777" w:rsidTr="00A71095">
        <w:tc>
          <w:tcPr>
            <w:tcW w:w="2206" w:type="dxa"/>
            <w:tcBorders>
              <w:top w:val="single" w:sz="2" w:space="0" w:color="auto"/>
              <w:left w:val="single" w:sz="2" w:space="0" w:color="auto"/>
              <w:bottom w:val="single" w:sz="2" w:space="0" w:color="auto"/>
              <w:right w:val="single" w:sz="2" w:space="0" w:color="auto"/>
            </w:tcBorders>
          </w:tcPr>
          <w:p w14:paraId="338A807D" w14:textId="77777777" w:rsidR="00675BD4" w:rsidRPr="00711388" w:rsidRDefault="00675BD4" w:rsidP="00675BD4">
            <w:pPr>
              <w:pStyle w:val="NormalLeft"/>
              <w:rPr>
                <w:lang w:val="en-GB"/>
              </w:rPr>
            </w:pPr>
            <w:r w:rsidRPr="00711388">
              <w:rPr>
                <w:lang w:val="en-GB"/>
              </w:rPr>
              <w:lastRenderedPageBreak/>
              <w:t>R0450/C0070</w:t>
            </w:r>
          </w:p>
        </w:tc>
        <w:tc>
          <w:tcPr>
            <w:tcW w:w="2844" w:type="dxa"/>
            <w:tcBorders>
              <w:top w:val="single" w:sz="2" w:space="0" w:color="auto"/>
              <w:left w:val="single" w:sz="2" w:space="0" w:color="auto"/>
              <w:bottom w:val="single" w:sz="2" w:space="0" w:color="auto"/>
              <w:right w:val="single" w:sz="2" w:space="0" w:color="auto"/>
            </w:tcBorders>
          </w:tcPr>
          <w:p w14:paraId="636FFFAB" w14:textId="3A1462B2" w:rsidR="00675BD4" w:rsidRPr="00711388" w:rsidRDefault="00675BD4" w:rsidP="00675BD4">
            <w:pPr>
              <w:pStyle w:val="NormalLeft"/>
              <w:rPr>
                <w:lang w:val="en-GB"/>
              </w:rPr>
            </w:pPr>
            <w:r w:rsidRPr="00711388">
              <w:rPr>
                <w:lang w:val="en-GB"/>
              </w:rPr>
              <w:t>Absolute values after shock - Liabilities (before the loss absorbing capacity of technical provisions)- spread risk - securitisation positions</w:t>
            </w:r>
          </w:p>
        </w:tc>
        <w:tc>
          <w:tcPr>
            <w:tcW w:w="4129" w:type="dxa"/>
            <w:tcBorders>
              <w:top w:val="single" w:sz="2" w:space="0" w:color="auto"/>
              <w:left w:val="single" w:sz="2" w:space="0" w:color="auto"/>
              <w:bottom w:val="single" w:sz="2" w:space="0" w:color="auto"/>
              <w:right w:val="single" w:sz="2" w:space="0" w:color="auto"/>
            </w:tcBorders>
          </w:tcPr>
          <w:p w14:paraId="5AB02F2B"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securitisation positions, after the shock but before the loss absorbing capacity of technical provisions.</w:t>
            </w:r>
          </w:p>
          <w:p w14:paraId="340E5B9D"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070E21E1" w14:textId="77777777" w:rsidTr="00A71095">
        <w:tc>
          <w:tcPr>
            <w:tcW w:w="2206" w:type="dxa"/>
            <w:tcBorders>
              <w:top w:val="single" w:sz="2" w:space="0" w:color="auto"/>
              <w:left w:val="single" w:sz="2" w:space="0" w:color="auto"/>
              <w:bottom w:val="single" w:sz="2" w:space="0" w:color="auto"/>
              <w:right w:val="single" w:sz="2" w:space="0" w:color="auto"/>
            </w:tcBorders>
          </w:tcPr>
          <w:p w14:paraId="3A701DAD" w14:textId="77777777" w:rsidR="00675BD4" w:rsidRPr="00711388" w:rsidRDefault="00675BD4" w:rsidP="00675BD4">
            <w:pPr>
              <w:pStyle w:val="NormalLeft"/>
              <w:rPr>
                <w:lang w:val="en-GB"/>
              </w:rPr>
            </w:pPr>
            <w:r w:rsidRPr="00711388">
              <w:rPr>
                <w:lang w:val="en-GB"/>
              </w:rPr>
              <w:t>R0450/C0080</w:t>
            </w:r>
          </w:p>
        </w:tc>
        <w:tc>
          <w:tcPr>
            <w:tcW w:w="2844" w:type="dxa"/>
            <w:tcBorders>
              <w:top w:val="single" w:sz="2" w:space="0" w:color="auto"/>
              <w:left w:val="single" w:sz="2" w:space="0" w:color="auto"/>
              <w:bottom w:val="single" w:sz="2" w:space="0" w:color="auto"/>
              <w:right w:val="single" w:sz="2" w:space="0" w:color="auto"/>
            </w:tcBorders>
          </w:tcPr>
          <w:p w14:paraId="7A2F5C32" w14:textId="1BC0D1CA" w:rsidR="00675BD4" w:rsidRPr="00711388" w:rsidRDefault="00675BD4" w:rsidP="00675BD4">
            <w:pPr>
              <w:pStyle w:val="NormalLeft"/>
              <w:rPr>
                <w:lang w:val="en-GB"/>
              </w:rPr>
            </w:pPr>
            <w:r w:rsidRPr="00711388">
              <w:rPr>
                <w:lang w:val="en-GB"/>
              </w:rPr>
              <w:t>Absolute value after shock - Gross solvency capital requirement - spread risk - securitisation positions</w:t>
            </w:r>
          </w:p>
        </w:tc>
        <w:tc>
          <w:tcPr>
            <w:tcW w:w="4129" w:type="dxa"/>
            <w:tcBorders>
              <w:top w:val="single" w:sz="2" w:space="0" w:color="auto"/>
              <w:left w:val="single" w:sz="2" w:space="0" w:color="auto"/>
              <w:bottom w:val="single" w:sz="2" w:space="0" w:color="auto"/>
              <w:right w:val="single" w:sz="2" w:space="0" w:color="auto"/>
            </w:tcBorders>
          </w:tcPr>
          <w:p w14:paraId="05F0EF04" w14:textId="77777777" w:rsidR="00675BD4" w:rsidRPr="00711388" w:rsidRDefault="00675BD4" w:rsidP="00675BD4">
            <w:pPr>
              <w:pStyle w:val="NormalLeft"/>
              <w:jc w:val="both"/>
              <w:rPr>
                <w:lang w:val="en-GB"/>
              </w:rPr>
            </w:pPr>
            <w:r w:rsidRPr="00711388">
              <w:rPr>
                <w:lang w:val="en-GB"/>
              </w:rPr>
              <w:t>This is the gross capital charge for spread risk on securitisation positions, i.e. before the loss absorbing capacity of technical provisions.</w:t>
            </w:r>
          </w:p>
        </w:tc>
      </w:tr>
      <w:tr w:rsidR="00675BD4" w:rsidRPr="00711388" w14:paraId="410ED7A6" w14:textId="77777777" w:rsidTr="00A71095">
        <w:tc>
          <w:tcPr>
            <w:tcW w:w="2206" w:type="dxa"/>
            <w:tcBorders>
              <w:top w:val="single" w:sz="2" w:space="0" w:color="auto"/>
              <w:left w:val="single" w:sz="2" w:space="0" w:color="auto"/>
              <w:bottom w:val="single" w:sz="2" w:space="0" w:color="auto"/>
              <w:right w:val="single" w:sz="2" w:space="0" w:color="auto"/>
            </w:tcBorders>
          </w:tcPr>
          <w:p w14:paraId="44367BC5" w14:textId="29149CF6" w:rsidR="00675BD4" w:rsidRPr="00711388" w:rsidRDefault="00675BD4" w:rsidP="00675BD4">
            <w:pPr>
              <w:pStyle w:val="NormalLeft"/>
              <w:rPr>
                <w:lang w:val="en-GB"/>
              </w:rPr>
            </w:pPr>
            <w:r w:rsidRPr="00711388">
              <w:rPr>
                <w:lang w:val="en-GB"/>
              </w:rPr>
              <w:t>R0461/C0020</w:t>
            </w:r>
            <w:del w:id="775" w:author="Autor">
              <w:r w:rsidRPr="00711388" w:rsidDel="003323F0">
                <w:rPr>
                  <w:lang w:val="en-GB"/>
                </w:rPr>
                <w:delText xml:space="preserve">  </w:delText>
              </w:r>
            </w:del>
            <w:ins w:id="776"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793715E5" w14:textId="16D648AF" w:rsidR="00675BD4" w:rsidRPr="00711388" w:rsidRDefault="00675BD4" w:rsidP="00675BD4">
            <w:pPr>
              <w:pStyle w:val="NormalLeft"/>
              <w:rPr>
                <w:lang w:val="en-GB"/>
              </w:rPr>
            </w:pPr>
            <w:r w:rsidRPr="00711388">
              <w:rPr>
                <w:lang w:val="en-GB"/>
              </w:rPr>
              <w:t>Initial absolute values before shock - Assets - spread risk - securitisation positions - senior STS securitisation</w:t>
            </w:r>
            <w:del w:id="777" w:author="Autor">
              <w:r w:rsidRPr="00711388" w:rsidDel="003323F0">
                <w:rPr>
                  <w:lang w:val="en-GB"/>
                </w:rPr>
                <w:delText xml:space="preserve">  </w:delText>
              </w:r>
            </w:del>
            <w:ins w:id="778"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514FF085" w14:textId="77777777" w:rsidR="00675BD4" w:rsidRPr="00711388" w:rsidRDefault="00675BD4" w:rsidP="00675BD4">
            <w:pPr>
              <w:pStyle w:val="NormalLeft"/>
              <w:jc w:val="both"/>
              <w:rPr>
                <w:lang w:val="en-GB"/>
              </w:rPr>
            </w:pPr>
            <w:r w:rsidRPr="00711388">
              <w:rPr>
                <w:lang w:val="en-GB"/>
              </w:rPr>
              <w:t>This is the absolute value of the assets sensitive to the spread risk on senior STS securitisation positions.</w:t>
            </w:r>
          </w:p>
          <w:p w14:paraId="02CB01C0" w14:textId="35AF27B5" w:rsidR="00675BD4" w:rsidRPr="00711388" w:rsidRDefault="00675BD4" w:rsidP="00675BD4">
            <w:pPr>
              <w:pStyle w:val="NormalLeft"/>
              <w:jc w:val="both"/>
              <w:rPr>
                <w:lang w:val="en-GB"/>
              </w:rPr>
            </w:pPr>
            <w:r w:rsidRPr="00711388">
              <w:rPr>
                <w:lang w:val="en-GB"/>
              </w:rPr>
              <w:t>Recoverables from reinsurance and SPVs shall not be included in this cell.</w:t>
            </w:r>
            <w:del w:id="779" w:author="Autor">
              <w:r w:rsidRPr="00711388" w:rsidDel="003323F0">
                <w:rPr>
                  <w:lang w:val="en-GB"/>
                </w:rPr>
                <w:delText xml:space="preserve">  </w:delText>
              </w:r>
            </w:del>
            <w:ins w:id="780" w:author="Autor">
              <w:r>
                <w:rPr>
                  <w:lang w:val="en-GB"/>
                </w:rPr>
                <w:t xml:space="preserve"> </w:t>
              </w:r>
            </w:ins>
          </w:p>
        </w:tc>
      </w:tr>
      <w:tr w:rsidR="00675BD4" w:rsidRPr="00711388" w14:paraId="312FED54" w14:textId="77777777" w:rsidTr="00A71095">
        <w:tc>
          <w:tcPr>
            <w:tcW w:w="2206" w:type="dxa"/>
            <w:tcBorders>
              <w:top w:val="single" w:sz="2" w:space="0" w:color="auto"/>
              <w:left w:val="single" w:sz="2" w:space="0" w:color="auto"/>
              <w:bottom w:val="single" w:sz="2" w:space="0" w:color="auto"/>
              <w:right w:val="single" w:sz="2" w:space="0" w:color="auto"/>
            </w:tcBorders>
          </w:tcPr>
          <w:p w14:paraId="7173DE49" w14:textId="1B932532" w:rsidR="00675BD4" w:rsidRPr="00711388" w:rsidRDefault="00675BD4" w:rsidP="00675BD4">
            <w:pPr>
              <w:pStyle w:val="NormalLeft"/>
              <w:rPr>
                <w:lang w:val="en-GB"/>
              </w:rPr>
            </w:pPr>
            <w:r w:rsidRPr="00711388">
              <w:rPr>
                <w:lang w:val="en-GB"/>
              </w:rPr>
              <w:t>R0461/C0030</w:t>
            </w:r>
            <w:del w:id="781" w:author="Autor">
              <w:r w:rsidRPr="00711388" w:rsidDel="003323F0">
                <w:rPr>
                  <w:lang w:val="en-GB"/>
                </w:rPr>
                <w:delText xml:space="preserve">  </w:delText>
              </w:r>
            </w:del>
            <w:ins w:id="782"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05238558" w14:textId="7706ABDA" w:rsidR="00675BD4" w:rsidRPr="00711388" w:rsidRDefault="00675BD4" w:rsidP="00675BD4">
            <w:pPr>
              <w:pStyle w:val="NormalLeft"/>
              <w:rPr>
                <w:lang w:val="en-GB"/>
              </w:rPr>
            </w:pPr>
            <w:r w:rsidRPr="00711388">
              <w:rPr>
                <w:lang w:val="en-GB"/>
              </w:rPr>
              <w:t>Initial absolute values before shock - Liabilities - spread risk - securitisation positions - senior STS securitisation</w:t>
            </w:r>
            <w:del w:id="783" w:author="Autor">
              <w:r w:rsidRPr="00711388" w:rsidDel="003323F0">
                <w:rPr>
                  <w:lang w:val="en-GB"/>
                </w:rPr>
                <w:delText xml:space="preserve">  </w:delText>
              </w:r>
            </w:del>
            <w:ins w:id="784"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3EBF26F5"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senior STS securitisation positions.</w:t>
            </w:r>
          </w:p>
          <w:p w14:paraId="4646625D" w14:textId="77777777" w:rsidR="00675BD4" w:rsidRPr="00711388" w:rsidRDefault="00675BD4" w:rsidP="00675BD4">
            <w:pPr>
              <w:pStyle w:val="NormalLeft"/>
              <w:jc w:val="both"/>
              <w:rPr>
                <w:lang w:val="en-GB"/>
              </w:rPr>
            </w:pPr>
            <w:r w:rsidRPr="00711388">
              <w:rPr>
                <w:lang w:val="en-GB"/>
              </w:rPr>
              <w:t>This value shall only be reported where the split between R0461 to R0483 could be derived from the method used for the calculation. Where the split is not possible only R0450 shall be filled in.</w:t>
            </w:r>
          </w:p>
          <w:p w14:paraId="15387011" w14:textId="77777777" w:rsidR="00675BD4" w:rsidRPr="00711388" w:rsidRDefault="00675BD4" w:rsidP="00675BD4">
            <w:pPr>
              <w:pStyle w:val="NormalLeft"/>
              <w:jc w:val="both"/>
              <w:rPr>
                <w:lang w:val="en-GB"/>
              </w:rPr>
            </w:pPr>
            <w:r w:rsidRPr="00711388">
              <w:rPr>
                <w:lang w:val="en-GB"/>
              </w:rPr>
              <w:t xml:space="preserve">The amount of TP shall be net of reinsurance and SPV recoverables. </w:t>
            </w:r>
          </w:p>
        </w:tc>
      </w:tr>
      <w:tr w:rsidR="00675BD4" w:rsidRPr="00711388" w14:paraId="20DB5C83" w14:textId="77777777" w:rsidTr="00A71095">
        <w:tc>
          <w:tcPr>
            <w:tcW w:w="2206" w:type="dxa"/>
            <w:tcBorders>
              <w:top w:val="single" w:sz="2" w:space="0" w:color="auto"/>
              <w:left w:val="single" w:sz="2" w:space="0" w:color="auto"/>
              <w:bottom w:val="single" w:sz="2" w:space="0" w:color="auto"/>
              <w:right w:val="single" w:sz="2" w:space="0" w:color="auto"/>
            </w:tcBorders>
          </w:tcPr>
          <w:p w14:paraId="16B08F5A" w14:textId="55FBCF58" w:rsidR="00675BD4" w:rsidRPr="00711388" w:rsidRDefault="00675BD4" w:rsidP="00675BD4">
            <w:pPr>
              <w:pStyle w:val="NormalLeft"/>
              <w:rPr>
                <w:lang w:val="en-GB"/>
              </w:rPr>
            </w:pPr>
            <w:r w:rsidRPr="00711388">
              <w:rPr>
                <w:lang w:val="en-GB"/>
              </w:rPr>
              <w:t>R0461/C0040</w:t>
            </w:r>
            <w:del w:id="785" w:author="Autor">
              <w:r w:rsidRPr="00711388" w:rsidDel="003323F0">
                <w:rPr>
                  <w:lang w:val="en-GB"/>
                </w:rPr>
                <w:delText xml:space="preserve">  </w:delText>
              </w:r>
            </w:del>
            <w:ins w:id="786"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0E782F63" w14:textId="384E3444" w:rsidR="00675BD4" w:rsidRPr="00711388" w:rsidRDefault="00675BD4" w:rsidP="00675BD4">
            <w:pPr>
              <w:pStyle w:val="NormalLeft"/>
              <w:rPr>
                <w:lang w:val="en-GB"/>
              </w:rPr>
            </w:pPr>
            <w:r w:rsidRPr="00711388">
              <w:rPr>
                <w:lang w:val="en-GB"/>
              </w:rPr>
              <w:t>Absolute values after shock - Assets - spread risk - securitisation positions - senior STS securitisation</w:t>
            </w:r>
            <w:del w:id="787" w:author="Autor">
              <w:r w:rsidRPr="00711388" w:rsidDel="003323F0">
                <w:rPr>
                  <w:lang w:val="en-GB"/>
                </w:rPr>
                <w:delText xml:space="preserve">  </w:delText>
              </w:r>
            </w:del>
            <w:ins w:id="788"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33BEAB94" w14:textId="77777777" w:rsidR="00675BD4" w:rsidRPr="00711388" w:rsidRDefault="00675BD4" w:rsidP="00675BD4">
            <w:pPr>
              <w:pStyle w:val="NormalLeft"/>
              <w:jc w:val="both"/>
              <w:rPr>
                <w:lang w:val="en-GB"/>
              </w:rPr>
            </w:pPr>
            <w:r w:rsidRPr="00711388">
              <w:rPr>
                <w:lang w:val="en-GB"/>
              </w:rPr>
              <w:t>This is the absolute value of the assets sensitive to the spread risk on senior STS securitisation positions, after the shock.</w:t>
            </w:r>
          </w:p>
          <w:p w14:paraId="34C9129A" w14:textId="2B37F19E" w:rsidR="00675BD4" w:rsidRPr="00711388" w:rsidRDefault="00675BD4" w:rsidP="00675BD4">
            <w:pPr>
              <w:pStyle w:val="NormalLeft"/>
              <w:jc w:val="both"/>
              <w:rPr>
                <w:lang w:val="en-GB"/>
              </w:rPr>
            </w:pPr>
            <w:r w:rsidRPr="00711388">
              <w:rPr>
                <w:lang w:val="en-GB"/>
              </w:rPr>
              <w:t>Recoverables from reinsurance and SPVs shall not be included in this cell.</w:t>
            </w:r>
            <w:del w:id="789" w:author="Autor">
              <w:r w:rsidRPr="00711388" w:rsidDel="003323F0">
                <w:rPr>
                  <w:lang w:val="en-GB"/>
                </w:rPr>
                <w:delText xml:space="preserve">  </w:delText>
              </w:r>
            </w:del>
            <w:ins w:id="790" w:author="Autor">
              <w:r>
                <w:rPr>
                  <w:lang w:val="en-GB"/>
                </w:rPr>
                <w:t xml:space="preserve"> </w:t>
              </w:r>
            </w:ins>
          </w:p>
        </w:tc>
      </w:tr>
      <w:tr w:rsidR="00675BD4" w:rsidRPr="00711388" w14:paraId="1880D2A8" w14:textId="77777777" w:rsidTr="00A71095">
        <w:tc>
          <w:tcPr>
            <w:tcW w:w="2206" w:type="dxa"/>
            <w:tcBorders>
              <w:top w:val="single" w:sz="2" w:space="0" w:color="auto"/>
              <w:left w:val="single" w:sz="2" w:space="0" w:color="auto"/>
              <w:bottom w:val="single" w:sz="2" w:space="0" w:color="auto"/>
              <w:right w:val="single" w:sz="2" w:space="0" w:color="auto"/>
            </w:tcBorders>
          </w:tcPr>
          <w:p w14:paraId="1A78DAC5" w14:textId="1C3CF6DE" w:rsidR="00675BD4" w:rsidRPr="00711388" w:rsidRDefault="00675BD4" w:rsidP="00675BD4">
            <w:pPr>
              <w:pStyle w:val="NormalLeft"/>
              <w:rPr>
                <w:lang w:val="en-GB"/>
              </w:rPr>
            </w:pPr>
            <w:r w:rsidRPr="00711388">
              <w:rPr>
                <w:lang w:val="en-GB"/>
              </w:rPr>
              <w:t>R0461/C0050</w:t>
            </w:r>
            <w:del w:id="791" w:author="Autor">
              <w:r w:rsidRPr="00711388" w:rsidDel="003323F0">
                <w:rPr>
                  <w:lang w:val="en-GB"/>
                </w:rPr>
                <w:delText xml:space="preserve">  </w:delText>
              </w:r>
            </w:del>
            <w:ins w:id="792"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296D6E7E" w14:textId="69D76C87" w:rsidR="00675BD4" w:rsidRPr="00711388" w:rsidRDefault="00675BD4" w:rsidP="00675BD4">
            <w:pPr>
              <w:pStyle w:val="NormalLeft"/>
              <w:rPr>
                <w:lang w:val="en-GB"/>
              </w:rPr>
            </w:pPr>
            <w:r w:rsidRPr="00711388">
              <w:rPr>
                <w:lang w:val="en-GB"/>
              </w:rPr>
              <w:t>Absolute values after shock - Liabilities (after the loss-absorbing capacity of technical provisions) - spread risk - securitisation positions - senior STS securitisation)</w:t>
            </w:r>
            <w:del w:id="793" w:author="Autor">
              <w:r w:rsidRPr="00711388" w:rsidDel="003323F0">
                <w:rPr>
                  <w:lang w:val="en-GB"/>
                </w:rPr>
                <w:delText xml:space="preserve">  </w:delText>
              </w:r>
            </w:del>
            <w:ins w:id="794"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663490B8"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senior STS securitisation positions, after the shock and after the application of the adjustment for the loss-absorbing capacity of technical provisions.</w:t>
            </w:r>
          </w:p>
          <w:p w14:paraId="09A0BE7C" w14:textId="77777777" w:rsidR="00675BD4" w:rsidRPr="00711388" w:rsidRDefault="00675BD4" w:rsidP="00675BD4">
            <w:pPr>
              <w:pStyle w:val="NormalLeft"/>
              <w:jc w:val="both"/>
              <w:rPr>
                <w:lang w:val="en-GB"/>
              </w:rPr>
            </w:pPr>
            <w:r w:rsidRPr="00711388">
              <w:rPr>
                <w:lang w:val="en-GB"/>
              </w:rPr>
              <w:t xml:space="preserve">This value shall only be reported where the split between R0461 to R0483 can be derived from the method used for the </w:t>
            </w:r>
            <w:r w:rsidRPr="00711388">
              <w:rPr>
                <w:lang w:val="en-GB"/>
              </w:rPr>
              <w:lastRenderedPageBreak/>
              <w:t>calculation. Where the split is not possible, only R0450 shall be filled in.</w:t>
            </w:r>
          </w:p>
          <w:p w14:paraId="76B85424" w14:textId="086B54A2" w:rsidR="00675BD4" w:rsidRPr="00711388" w:rsidRDefault="00675BD4" w:rsidP="00675BD4">
            <w:pPr>
              <w:pStyle w:val="NormalLeft"/>
              <w:jc w:val="both"/>
              <w:rPr>
                <w:lang w:val="en-GB"/>
              </w:rPr>
            </w:pPr>
            <w:r w:rsidRPr="00711388">
              <w:rPr>
                <w:lang w:val="en-GB"/>
              </w:rPr>
              <w:t>The amount of TP shall be net of reinsurance and SPV recoverables.</w:t>
            </w:r>
            <w:del w:id="795" w:author="Autor">
              <w:r w:rsidRPr="00711388" w:rsidDel="003323F0">
                <w:rPr>
                  <w:lang w:val="en-GB"/>
                </w:rPr>
                <w:delText xml:space="preserve">  </w:delText>
              </w:r>
            </w:del>
            <w:ins w:id="796" w:author="Autor">
              <w:r>
                <w:rPr>
                  <w:lang w:val="en-GB"/>
                </w:rPr>
                <w:t xml:space="preserve"> </w:t>
              </w:r>
            </w:ins>
          </w:p>
        </w:tc>
      </w:tr>
      <w:tr w:rsidR="00675BD4" w:rsidRPr="00711388" w14:paraId="2CF2B649" w14:textId="77777777" w:rsidTr="00A71095">
        <w:tc>
          <w:tcPr>
            <w:tcW w:w="2206" w:type="dxa"/>
            <w:tcBorders>
              <w:top w:val="single" w:sz="2" w:space="0" w:color="auto"/>
              <w:left w:val="single" w:sz="2" w:space="0" w:color="auto"/>
              <w:bottom w:val="single" w:sz="2" w:space="0" w:color="auto"/>
              <w:right w:val="single" w:sz="2" w:space="0" w:color="auto"/>
            </w:tcBorders>
          </w:tcPr>
          <w:p w14:paraId="211E27F6" w14:textId="189A794F" w:rsidR="00675BD4" w:rsidRPr="00711388" w:rsidRDefault="00675BD4" w:rsidP="00675BD4">
            <w:pPr>
              <w:pStyle w:val="NormalLeft"/>
              <w:rPr>
                <w:lang w:val="en-GB"/>
              </w:rPr>
            </w:pPr>
            <w:r w:rsidRPr="00711388">
              <w:rPr>
                <w:lang w:val="en-GB"/>
              </w:rPr>
              <w:lastRenderedPageBreak/>
              <w:t>R0461/C0060</w:t>
            </w:r>
            <w:del w:id="797" w:author="Autor">
              <w:r w:rsidRPr="00711388" w:rsidDel="003323F0">
                <w:rPr>
                  <w:lang w:val="en-GB"/>
                </w:rPr>
                <w:delText xml:space="preserve">  </w:delText>
              </w:r>
            </w:del>
            <w:ins w:id="798"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1CEFD34C" w14:textId="792C96D9" w:rsidR="00675BD4" w:rsidRPr="00711388" w:rsidRDefault="00675BD4" w:rsidP="00675BD4">
            <w:pPr>
              <w:pStyle w:val="NormalLeft"/>
              <w:rPr>
                <w:lang w:val="en-GB"/>
              </w:rPr>
            </w:pPr>
            <w:r w:rsidRPr="00711388">
              <w:rPr>
                <w:lang w:val="en-GB"/>
              </w:rPr>
              <w:t>Absolute value after shock - Net solvency capital requirement - spread risk - securitisation positions - senior STS securitisation</w:t>
            </w:r>
            <w:del w:id="799" w:author="Autor">
              <w:r w:rsidRPr="00711388" w:rsidDel="003323F0">
                <w:rPr>
                  <w:lang w:val="en-GB"/>
                </w:rPr>
                <w:delText xml:space="preserve">  </w:delText>
              </w:r>
            </w:del>
            <w:ins w:id="800"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3789D6AA" w14:textId="77777777" w:rsidR="00675BD4" w:rsidRPr="00711388" w:rsidRDefault="00675BD4" w:rsidP="00675BD4">
            <w:pPr>
              <w:pStyle w:val="NormalLeft"/>
              <w:jc w:val="both"/>
              <w:rPr>
                <w:lang w:val="en-GB"/>
              </w:rPr>
            </w:pPr>
            <w:r w:rsidRPr="00711388">
              <w:rPr>
                <w:lang w:val="en-GB"/>
              </w:rPr>
              <w:t>This is the net capital charge for spread risk on senior STS securitisation positions, after the application of the adjustment for the loss-absorbing capacity of technical provisions.</w:t>
            </w:r>
          </w:p>
          <w:p w14:paraId="3DFCF93F" w14:textId="3EA40A27" w:rsidR="00675BD4" w:rsidRPr="00711388" w:rsidRDefault="00675BD4" w:rsidP="00675BD4">
            <w:pPr>
              <w:pStyle w:val="NormalLeft"/>
              <w:jc w:val="both"/>
              <w:rPr>
                <w:lang w:val="en-GB"/>
              </w:rPr>
            </w:pPr>
            <w:r w:rsidRPr="00711388">
              <w:rPr>
                <w:lang w:val="en-GB"/>
              </w:rPr>
              <w:t>This value shall only be reported where the split between R0461 to R0483 can be derived from the method used for the calculation. Where the split is not possible, only R0450 shall be filled in.</w:t>
            </w:r>
            <w:del w:id="801" w:author="Autor">
              <w:r w:rsidRPr="00711388" w:rsidDel="003323F0">
                <w:rPr>
                  <w:lang w:val="en-GB"/>
                </w:rPr>
                <w:delText xml:space="preserve">  </w:delText>
              </w:r>
            </w:del>
            <w:ins w:id="802" w:author="Autor">
              <w:r>
                <w:rPr>
                  <w:lang w:val="en-GB"/>
                </w:rPr>
                <w:t xml:space="preserve"> </w:t>
              </w:r>
            </w:ins>
          </w:p>
        </w:tc>
      </w:tr>
      <w:tr w:rsidR="00675BD4" w:rsidRPr="00711388" w14:paraId="0E0C5DF8" w14:textId="77777777" w:rsidTr="00A71095">
        <w:tc>
          <w:tcPr>
            <w:tcW w:w="2206" w:type="dxa"/>
            <w:tcBorders>
              <w:top w:val="single" w:sz="2" w:space="0" w:color="auto"/>
              <w:left w:val="single" w:sz="2" w:space="0" w:color="auto"/>
              <w:bottom w:val="single" w:sz="2" w:space="0" w:color="auto"/>
              <w:right w:val="single" w:sz="2" w:space="0" w:color="auto"/>
            </w:tcBorders>
          </w:tcPr>
          <w:p w14:paraId="7647E489" w14:textId="362655CE" w:rsidR="00675BD4" w:rsidRPr="00711388" w:rsidRDefault="00675BD4" w:rsidP="00675BD4">
            <w:pPr>
              <w:pStyle w:val="NormalLeft"/>
              <w:rPr>
                <w:lang w:val="en-GB"/>
              </w:rPr>
            </w:pPr>
            <w:r w:rsidRPr="00711388">
              <w:rPr>
                <w:lang w:val="en-GB"/>
              </w:rPr>
              <w:t>R0461/C0070</w:t>
            </w:r>
            <w:del w:id="803" w:author="Autor">
              <w:r w:rsidRPr="00711388" w:rsidDel="003323F0">
                <w:rPr>
                  <w:lang w:val="en-GB"/>
                </w:rPr>
                <w:delText xml:space="preserve">  </w:delText>
              </w:r>
            </w:del>
            <w:ins w:id="804"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3F1749B1" w14:textId="77B69F4B" w:rsidR="00675BD4" w:rsidRPr="00711388" w:rsidRDefault="00675BD4" w:rsidP="00675BD4">
            <w:pPr>
              <w:pStyle w:val="NormalLeft"/>
              <w:rPr>
                <w:lang w:val="en-GB"/>
              </w:rPr>
            </w:pPr>
            <w:r w:rsidRPr="00711388">
              <w:rPr>
                <w:lang w:val="en-GB"/>
              </w:rPr>
              <w:t>Absolute values after shock - Liabilities (before the loss-absorbing capacity of technical provisions)- spread risk - securitisation positions - senior STS securitisation</w:t>
            </w:r>
            <w:del w:id="805" w:author="Autor">
              <w:r w:rsidRPr="00711388" w:rsidDel="003323F0">
                <w:rPr>
                  <w:lang w:val="en-GB"/>
                </w:rPr>
                <w:delText xml:space="preserve">  </w:delText>
              </w:r>
            </w:del>
            <w:ins w:id="806"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7B72D0C2" w14:textId="77777777" w:rsidR="00675BD4" w:rsidRPr="00711388" w:rsidRDefault="00675BD4" w:rsidP="00675BD4">
            <w:pPr>
              <w:pStyle w:val="NormalLeft"/>
              <w:jc w:val="both"/>
              <w:rPr>
                <w:lang w:val="en-GB"/>
              </w:rPr>
            </w:pPr>
            <w:r w:rsidRPr="00711388">
              <w:rPr>
                <w:lang w:val="en-GB"/>
              </w:rPr>
              <w:t> This is the absolute value of the liabilities sensitive to the spread risk on senior STS securitisation positions, after the shock but before the application of the adjustment for the loss-absorbing capacity of technical provisions.</w:t>
            </w:r>
          </w:p>
          <w:p w14:paraId="7EBF8AEC" w14:textId="77777777" w:rsidR="00675BD4" w:rsidRPr="00711388" w:rsidRDefault="00675BD4" w:rsidP="00675BD4">
            <w:pPr>
              <w:pStyle w:val="NormalLeft"/>
              <w:jc w:val="both"/>
              <w:rPr>
                <w:lang w:val="en-GB"/>
              </w:rPr>
            </w:pPr>
            <w:r w:rsidRPr="00711388">
              <w:rPr>
                <w:lang w:val="en-GB"/>
              </w:rPr>
              <w:t>This value shall only be reported where the split between R0461 to R0483 can be derived from the method used for the calculation. Where the split is not possible, only R0450 shall be filled in.</w:t>
            </w:r>
          </w:p>
          <w:p w14:paraId="15418808" w14:textId="3409E9D2" w:rsidR="00675BD4" w:rsidRPr="00711388" w:rsidRDefault="00675BD4" w:rsidP="00675BD4">
            <w:pPr>
              <w:pStyle w:val="NormalLeft"/>
              <w:jc w:val="both"/>
              <w:rPr>
                <w:lang w:val="en-GB"/>
              </w:rPr>
            </w:pPr>
            <w:r w:rsidRPr="00711388">
              <w:rPr>
                <w:lang w:val="en-GB"/>
              </w:rPr>
              <w:t>The amount of TP shall be net of reinsurance and SPV recoverables.</w:t>
            </w:r>
            <w:del w:id="807" w:author="Autor">
              <w:r w:rsidRPr="00711388" w:rsidDel="003323F0">
                <w:rPr>
                  <w:lang w:val="en-GB"/>
                </w:rPr>
                <w:delText xml:space="preserve">  </w:delText>
              </w:r>
            </w:del>
            <w:ins w:id="808" w:author="Autor">
              <w:r>
                <w:rPr>
                  <w:lang w:val="en-GB"/>
                </w:rPr>
                <w:t xml:space="preserve"> </w:t>
              </w:r>
            </w:ins>
          </w:p>
        </w:tc>
      </w:tr>
      <w:tr w:rsidR="00675BD4" w:rsidRPr="00711388" w14:paraId="6402DA45" w14:textId="77777777" w:rsidTr="00A71095">
        <w:tc>
          <w:tcPr>
            <w:tcW w:w="2206" w:type="dxa"/>
            <w:tcBorders>
              <w:top w:val="single" w:sz="2" w:space="0" w:color="auto"/>
              <w:left w:val="single" w:sz="2" w:space="0" w:color="auto"/>
              <w:bottom w:val="single" w:sz="2" w:space="0" w:color="auto"/>
              <w:right w:val="single" w:sz="2" w:space="0" w:color="auto"/>
            </w:tcBorders>
          </w:tcPr>
          <w:p w14:paraId="0B7DBC61" w14:textId="7B5BF494" w:rsidR="00675BD4" w:rsidRPr="00711388" w:rsidRDefault="00675BD4" w:rsidP="00675BD4">
            <w:pPr>
              <w:pStyle w:val="NormalLeft"/>
              <w:rPr>
                <w:lang w:val="en-GB"/>
              </w:rPr>
            </w:pPr>
            <w:r w:rsidRPr="00711388">
              <w:rPr>
                <w:lang w:val="en-GB"/>
              </w:rPr>
              <w:t>R0461/C0080</w:t>
            </w:r>
            <w:del w:id="809" w:author="Autor">
              <w:r w:rsidRPr="00711388" w:rsidDel="003323F0">
                <w:rPr>
                  <w:lang w:val="en-GB"/>
                </w:rPr>
                <w:delText xml:space="preserve">  </w:delText>
              </w:r>
            </w:del>
            <w:ins w:id="810"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71B07B13" w14:textId="11C2C30F" w:rsidR="00675BD4" w:rsidRPr="00711388" w:rsidRDefault="00675BD4" w:rsidP="00675BD4">
            <w:pPr>
              <w:pStyle w:val="NormalLeft"/>
              <w:rPr>
                <w:lang w:val="en-GB"/>
              </w:rPr>
            </w:pPr>
            <w:r w:rsidRPr="00711388">
              <w:rPr>
                <w:lang w:val="en-GB"/>
              </w:rPr>
              <w:t>Absolute value after shock - Gross solvency capital requirement - spread risk - securitisation positions - senior STS securitisation</w:t>
            </w:r>
            <w:del w:id="811" w:author="Autor">
              <w:r w:rsidRPr="00711388" w:rsidDel="003323F0">
                <w:rPr>
                  <w:lang w:val="en-GB"/>
                </w:rPr>
                <w:delText xml:space="preserve">  </w:delText>
              </w:r>
            </w:del>
            <w:ins w:id="812"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1A6E7DB1" w14:textId="77777777" w:rsidR="00675BD4" w:rsidRPr="00711388" w:rsidRDefault="00675BD4" w:rsidP="00675BD4">
            <w:pPr>
              <w:pStyle w:val="NormalLeft"/>
              <w:jc w:val="both"/>
              <w:rPr>
                <w:lang w:val="en-GB"/>
              </w:rPr>
            </w:pPr>
            <w:r w:rsidRPr="00711388">
              <w:rPr>
                <w:lang w:val="en-GB"/>
              </w:rPr>
              <w:t>This is the gross capital charge for spread risk on senior STS securitisation positions, i.e. before the application of the adjustment for the loss-absorbing capacity of technical provisions.</w:t>
            </w:r>
          </w:p>
          <w:p w14:paraId="1BD8B776" w14:textId="77C1E280" w:rsidR="00675BD4" w:rsidRPr="00711388" w:rsidRDefault="00675BD4" w:rsidP="00675BD4">
            <w:pPr>
              <w:pStyle w:val="NormalLeft"/>
              <w:jc w:val="both"/>
              <w:rPr>
                <w:lang w:val="en-GB"/>
              </w:rPr>
            </w:pPr>
            <w:r w:rsidRPr="00711388">
              <w:rPr>
                <w:lang w:val="en-GB"/>
              </w:rPr>
              <w:t>This value shall only be reported where the split between R0461 to R0483 can be derived from the method used for the calculation. Where the split is not possible only R0450 shall be filled in.</w:t>
            </w:r>
            <w:del w:id="813" w:author="Autor">
              <w:r w:rsidRPr="00711388" w:rsidDel="003323F0">
                <w:rPr>
                  <w:lang w:val="en-GB"/>
                </w:rPr>
                <w:delText xml:space="preserve">  </w:delText>
              </w:r>
            </w:del>
            <w:ins w:id="814" w:author="Autor">
              <w:r>
                <w:rPr>
                  <w:lang w:val="en-GB"/>
                </w:rPr>
                <w:t xml:space="preserve"> </w:t>
              </w:r>
            </w:ins>
          </w:p>
        </w:tc>
      </w:tr>
      <w:tr w:rsidR="00675BD4" w:rsidRPr="00711388" w14:paraId="3FFEC84F" w14:textId="77777777" w:rsidTr="00A71095">
        <w:tc>
          <w:tcPr>
            <w:tcW w:w="2206" w:type="dxa"/>
            <w:tcBorders>
              <w:top w:val="single" w:sz="2" w:space="0" w:color="auto"/>
              <w:left w:val="single" w:sz="2" w:space="0" w:color="auto"/>
              <w:bottom w:val="single" w:sz="2" w:space="0" w:color="auto"/>
              <w:right w:val="single" w:sz="2" w:space="0" w:color="auto"/>
            </w:tcBorders>
          </w:tcPr>
          <w:p w14:paraId="5C7C6FF1" w14:textId="641B3059" w:rsidR="00675BD4" w:rsidRPr="00711388" w:rsidRDefault="00675BD4" w:rsidP="00675BD4">
            <w:pPr>
              <w:pStyle w:val="NormalLeft"/>
              <w:rPr>
                <w:lang w:val="en-GB"/>
              </w:rPr>
            </w:pPr>
            <w:r w:rsidRPr="00711388">
              <w:rPr>
                <w:lang w:val="en-GB"/>
              </w:rPr>
              <w:t>R0462/C0020</w:t>
            </w:r>
            <w:del w:id="815" w:author="Autor">
              <w:r w:rsidRPr="00711388" w:rsidDel="003323F0">
                <w:rPr>
                  <w:lang w:val="en-GB"/>
                </w:rPr>
                <w:delText xml:space="preserve">  </w:delText>
              </w:r>
            </w:del>
            <w:ins w:id="816"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2CDF5974" w14:textId="021ABD3F" w:rsidR="00675BD4" w:rsidRPr="00711388" w:rsidRDefault="00675BD4" w:rsidP="00675BD4">
            <w:pPr>
              <w:pStyle w:val="NormalLeft"/>
              <w:rPr>
                <w:lang w:val="en-GB"/>
              </w:rPr>
            </w:pPr>
            <w:r w:rsidRPr="00711388">
              <w:rPr>
                <w:lang w:val="en-GB"/>
              </w:rPr>
              <w:t>Initial absolute values before shock - Assets - spread risk - securitisation positions - non-senior STS securitisation</w:t>
            </w:r>
            <w:del w:id="817" w:author="Autor">
              <w:r w:rsidRPr="00711388" w:rsidDel="003323F0">
                <w:rPr>
                  <w:lang w:val="en-GB"/>
                </w:rPr>
                <w:delText xml:space="preserve">  </w:delText>
              </w:r>
            </w:del>
            <w:ins w:id="818"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0F777602" w14:textId="77777777" w:rsidR="00675BD4" w:rsidRPr="00711388" w:rsidRDefault="00675BD4" w:rsidP="00675BD4">
            <w:pPr>
              <w:pStyle w:val="NormalLeft"/>
              <w:jc w:val="both"/>
              <w:rPr>
                <w:lang w:val="en-GB"/>
              </w:rPr>
            </w:pPr>
            <w:r w:rsidRPr="00711388">
              <w:rPr>
                <w:lang w:val="en-GB"/>
              </w:rPr>
              <w:t>This is the absolute value of the assets sensitive to the spread risk on non-senior STS securitisation positions.</w:t>
            </w:r>
          </w:p>
          <w:p w14:paraId="74F6ED69" w14:textId="56DAD77A" w:rsidR="00675BD4" w:rsidRPr="00711388" w:rsidRDefault="00675BD4" w:rsidP="00675BD4">
            <w:pPr>
              <w:pStyle w:val="NormalLeft"/>
              <w:jc w:val="both"/>
              <w:rPr>
                <w:lang w:val="en-GB"/>
              </w:rPr>
            </w:pPr>
            <w:r w:rsidRPr="00711388">
              <w:rPr>
                <w:lang w:val="en-GB"/>
              </w:rPr>
              <w:lastRenderedPageBreak/>
              <w:t>Recoverables from reinsurance and SPVs shall not be included in this cell.</w:t>
            </w:r>
            <w:del w:id="819" w:author="Autor">
              <w:r w:rsidRPr="00711388" w:rsidDel="003323F0">
                <w:rPr>
                  <w:lang w:val="en-GB"/>
                </w:rPr>
                <w:delText xml:space="preserve">  </w:delText>
              </w:r>
            </w:del>
            <w:ins w:id="820" w:author="Autor">
              <w:r>
                <w:rPr>
                  <w:lang w:val="en-GB"/>
                </w:rPr>
                <w:t xml:space="preserve"> </w:t>
              </w:r>
            </w:ins>
          </w:p>
        </w:tc>
      </w:tr>
      <w:tr w:rsidR="00675BD4" w:rsidRPr="00711388" w14:paraId="5C96D5F7" w14:textId="77777777" w:rsidTr="00A71095">
        <w:tc>
          <w:tcPr>
            <w:tcW w:w="2206" w:type="dxa"/>
            <w:tcBorders>
              <w:top w:val="single" w:sz="2" w:space="0" w:color="auto"/>
              <w:left w:val="single" w:sz="2" w:space="0" w:color="auto"/>
              <w:bottom w:val="single" w:sz="2" w:space="0" w:color="auto"/>
              <w:right w:val="single" w:sz="2" w:space="0" w:color="auto"/>
            </w:tcBorders>
          </w:tcPr>
          <w:p w14:paraId="2C575F95" w14:textId="24894901" w:rsidR="00675BD4" w:rsidRPr="00711388" w:rsidRDefault="00675BD4" w:rsidP="00675BD4">
            <w:pPr>
              <w:pStyle w:val="NormalLeft"/>
              <w:rPr>
                <w:lang w:val="en-GB"/>
              </w:rPr>
            </w:pPr>
            <w:r w:rsidRPr="00711388">
              <w:rPr>
                <w:lang w:val="en-GB"/>
              </w:rPr>
              <w:lastRenderedPageBreak/>
              <w:t>R0462/C0030</w:t>
            </w:r>
            <w:del w:id="821" w:author="Autor">
              <w:r w:rsidRPr="00711388" w:rsidDel="003323F0">
                <w:rPr>
                  <w:lang w:val="en-GB"/>
                </w:rPr>
                <w:delText xml:space="preserve">  </w:delText>
              </w:r>
            </w:del>
            <w:ins w:id="822"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2EFAABA6" w14:textId="41C26223" w:rsidR="00675BD4" w:rsidRPr="00711388" w:rsidRDefault="00675BD4" w:rsidP="00675BD4">
            <w:pPr>
              <w:pStyle w:val="NormalLeft"/>
              <w:rPr>
                <w:lang w:val="en-GB"/>
              </w:rPr>
            </w:pPr>
            <w:r w:rsidRPr="00711388">
              <w:rPr>
                <w:lang w:val="en-GB"/>
              </w:rPr>
              <w:t>Initial absolute values before shock - Liabilities - spread risk - securitisation positions - non-senior STS securitisation</w:t>
            </w:r>
            <w:del w:id="823" w:author="Autor">
              <w:r w:rsidRPr="00711388" w:rsidDel="003323F0">
                <w:rPr>
                  <w:lang w:val="en-GB"/>
                </w:rPr>
                <w:delText xml:space="preserve">  </w:delText>
              </w:r>
            </w:del>
            <w:ins w:id="824"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6197D4F2"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non-senior STS securitisation positions.</w:t>
            </w:r>
          </w:p>
          <w:p w14:paraId="18D1395C" w14:textId="77777777" w:rsidR="00675BD4" w:rsidRPr="00711388" w:rsidRDefault="00675BD4" w:rsidP="00675BD4">
            <w:pPr>
              <w:pStyle w:val="NormalLeft"/>
              <w:jc w:val="both"/>
              <w:rPr>
                <w:lang w:val="en-GB"/>
              </w:rPr>
            </w:pPr>
            <w:r w:rsidRPr="00711388">
              <w:rPr>
                <w:lang w:val="en-GB"/>
              </w:rPr>
              <w:t>This value shall only be reported where the split between R0461 to R0483 can be derived from the method used for the calculation. Where the split is not possible, only R0450 shall be filled in.</w:t>
            </w:r>
          </w:p>
          <w:p w14:paraId="2D92320D" w14:textId="593BAA16" w:rsidR="00675BD4" w:rsidRPr="00711388" w:rsidRDefault="00675BD4" w:rsidP="00675BD4">
            <w:pPr>
              <w:pStyle w:val="NormalLeft"/>
              <w:jc w:val="both"/>
              <w:rPr>
                <w:lang w:val="en-GB"/>
              </w:rPr>
            </w:pPr>
            <w:r w:rsidRPr="00711388">
              <w:rPr>
                <w:lang w:val="en-GB"/>
              </w:rPr>
              <w:t>The amount of TP shall be net of reinsurance and SPV recoverables.</w:t>
            </w:r>
            <w:del w:id="825" w:author="Autor">
              <w:r w:rsidRPr="00711388" w:rsidDel="003323F0">
                <w:rPr>
                  <w:lang w:val="en-GB"/>
                </w:rPr>
                <w:delText xml:space="preserve">  </w:delText>
              </w:r>
            </w:del>
            <w:ins w:id="826" w:author="Autor">
              <w:r>
                <w:rPr>
                  <w:lang w:val="en-GB"/>
                </w:rPr>
                <w:t xml:space="preserve"> </w:t>
              </w:r>
            </w:ins>
          </w:p>
        </w:tc>
      </w:tr>
      <w:tr w:rsidR="00675BD4" w:rsidRPr="00711388" w14:paraId="124C4805" w14:textId="77777777" w:rsidTr="00A71095">
        <w:tc>
          <w:tcPr>
            <w:tcW w:w="2206" w:type="dxa"/>
            <w:tcBorders>
              <w:top w:val="single" w:sz="2" w:space="0" w:color="auto"/>
              <w:left w:val="single" w:sz="2" w:space="0" w:color="auto"/>
              <w:bottom w:val="single" w:sz="2" w:space="0" w:color="auto"/>
              <w:right w:val="single" w:sz="2" w:space="0" w:color="auto"/>
            </w:tcBorders>
          </w:tcPr>
          <w:p w14:paraId="219B5C3E" w14:textId="60F8F1DF" w:rsidR="00675BD4" w:rsidRPr="00711388" w:rsidRDefault="00675BD4" w:rsidP="00675BD4">
            <w:pPr>
              <w:pStyle w:val="NormalLeft"/>
              <w:rPr>
                <w:lang w:val="en-GB"/>
              </w:rPr>
            </w:pPr>
            <w:r w:rsidRPr="00711388">
              <w:rPr>
                <w:lang w:val="en-GB"/>
              </w:rPr>
              <w:t>R0462/C0040</w:t>
            </w:r>
            <w:del w:id="827" w:author="Autor">
              <w:r w:rsidRPr="00711388" w:rsidDel="003323F0">
                <w:rPr>
                  <w:lang w:val="en-GB"/>
                </w:rPr>
                <w:delText xml:space="preserve">  </w:delText>
              </w:r>
            </w:del>
            <w:ins w:id="828"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602E857F" w14:textId="4963D6B9" w:rsidR="00675BD4" w:rsidRPr="00711388" w:rsidRDefault="00675BD4" w:rsidP="00675BD4">
            <w:pPr>
              <w:pStyle w:val="NormalLeft"/>
              <w:rPr>
                <w:lang w:val="en-GB"/>
              </w:rPr>
            </w:pPr>
            <w:r w:rsidRPr="00711388">
              <w:rPr>
                <w:lang w:val="en-GB"/>
              </w:rPr>
              <w:t>Absolute values after shock - Assets - spread risk - securitisation positions - non-senior STS securitisation</w:t>
            </w:r>
            <w:del w:id="829" w:author="Autor">
              <w:r w:rsidRPr="00711388" w:rsidDel="003323F0">
                <w:rPr>
                  <w:lang w:val="en-GB"/>
                </w:rPr>
                <w:delText xml:space="preserve">  </w:delText>
              </w:r>
            </w:del>
            <w:ins w:id="830"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73C44435" w14:textId="77777777" w:rsidR="00675BD4" w:rsidRPr="00711388" w:rsidRDefault="00675BD4" w:rsidP="00675BD4">
            <w:pPr>
              <w:pStyle w:val="NormalLeft"/>
              <w:jc w:val="both"/>
              <w:rPr>
                <w:lang w:val="en-GB"/>
              </w:rPr>
            </w:pPr>
            <w:r w:rsidRPr="00711388">
              <w:rPr>
                <w:lang w:val="en-GB"/>
              </w:rPr>
              <w:t>This is the absolute value of the assets sensitive to the spread risk on non-senior STS securitisation positions, after the shock.</w:t>
            </w:r>
          </w:p>
          <w:p w14:paraId="4B7994BF" w14:textId="16314177" w:rsidR="00675BD4" w:rsidRPr="00711388" w:rsidRDefault="00675BD4" w:rsidP="00675BD4">
            <w:pPr>
              <w:pStyle w:val="NormalLeft"/>
              <w:jc w:val="both"/>
              <w:rPr>
                <w:lang w:val="en-GB"/>
              </w:rPr>
            </w:pPr>
            <w:r w:rsidRPr="00711388">
              <w:rPr>
                <w:lang w:val="en-GB"/>
              </w:rPr>
              <w:t>Recoverables from reinsurance and SPVs shall not be included in this cell.</w:t>
            </w:r>
            <w:del w:id="831" w:author="Autor">
              <w:r w:rsidRPr="00711388" w:rsidDel="003323F0">
                <w:rPr>
                  <w:lang w:val="en-GB"/>
                </w:rPr>
                <w:delText xml:space="preserve">  </w:delText>
              </w:r>
            </w:del>
            <w:ins w:id="832" w:author="Autor">
              <w:r>
                <w:rPr>
                  <w:lang w:val="en-GB"/>
                </w:rPr>
                <w:t xml:space="preserve"> </w:t>
              </w:r>
            </w:ins>
          </w:p>
        </w:tc>
      </w:tr>
      <w:tr w:rsidR="00675BD4" w:rsidRPr="00711388" w14:paraId="29D23927" w14:textId="77777777" w:rsidTr="00A71095">
        <w:tc>
          <w:tcPr>
            <w:tcW w:w="2206" w:type="dxa"/>
            <w:tcBorders>
              <w:top w:val="single" w:sz="2" w:space="0" w:color="auto"/>
              <w:left w:val="single" w:sz="2" w:space="0" w:color="auto"/>
              <w:bottom w:val="single" w:sz="2" w:space="0" w:color="auto"/>
              <w:right w:val="single" w:sz="2" w:space="0" w:color="auto"/>
            </w:tcBorders>
          </w:tcPr>
          <w:p w14:paraId="1373991F" w14:textId="7AA925EE" w:rsidR="00675BD4" w:rsidRPr="00711388" w:rsidRDefault="00675BD4" w:rsidP="00675BD4">
            <w:pPr>
              <w:pStyle w:val="NormalLeft"/>
              <w:rPr>
                <w:lang w:val="en-GB"/>
              </w:rPr>
            </w:pPr>
            <w:r w:rsidRPr="00711388">
              <w:rPr>
                <w:lang w:val="en-GB"/>
              </w:rPr>
              <w:t>R0462/C0050</w:t>
            </w:r>
            <w:del w:id="833" w:author="Autor">
              <w:r w:rsidRPr="00711388" w:rsidDel="003323F0">
                <w:rPr>
                  <w:lang w:val="en-GB"/>
                </w:rPr>
                <w:delText xml:space="preserve">  </w:delText>
              </w:r>
            </w:del>
            <w:ins w:id="834"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54C601AB" w14:textId="4621020A" w:rsidR="00675BD4" w:rsidRPr="00711388" w:rsidRDefault="00675BD4" w:rsidP="00675BD4">
            <w:pPr>
              <w:pStyle w:val="NormalLeft"/>
              <w:rPr>
                <w:lang w:val="en-GB"/>
              </w:rPr>
            </w:pPr>
            <w:r w:rsidRPr="00711388">
              <w:rPr>
                <w:lang w:val="en-GB"/>
              </w:rPr>
              <w:t>Absolute values after shock - Liabilities (after the loss-absorbing capacity of technical provisions) - spread risk - securitisation positions - non-senior STS securitisation)</w:t>
            </w:r>
            <w:del w:id="835" w:author="Autor">
              <w:r w:rsidRPr="00711388" w:rsidDel="003323F0">
                <w:rPr>
                  <w:lang w:val="en-GB"/>
                </w:rPr>
                <w:delText xml:space="preserve">  </w:delText>
              </w:r>
            </w:del>
            <w:ins w:id="836"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4B3ADAEE"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non-senior STS securitisation positions, after the shock and after the application of the adjustment for the loss-absorbing capacity of technical provisions.</w:t>
            </w:r>
          </w:p>
          <w:p w14:paraId="2BEDC630" w14:textId="77777777" w:rsidR="00675BD4" w:rsidRPr="00711388" w:rsidRDefault="00675BD4" w:rsidP="00675BD4">
            <w:pPr>
              <w:pStyle w:val="NormalLeft"/>
              <w:jc w:val="both"/>
              <w:rPr>
                <w:lang w:val="en-GB"/>
              </w:rPr>
            </w:pPr>
            <w:r w:rsidRPr="00711388">
              <w:rPr>
                <w:lang w:val="en-GB"/>
              </w:rPr>
              <w:t>This value shall only be reported where the split between R0461 to R0483 can be derived from the method used for the calculation of the SCR for spread risk. Where the split is not possible, only R0450 shall be filled in.</w:t>
            </w:r>
          </w:p>
          <w:p w14:paraId="5BD8DE3A" w14:textId="7B5806BB" w:rsidR="00675BD4" w:rsidRPr="00711388" w:rsidRDefault="00675BD4" w:rsidP="00675BD4">
            <w:pPr>
              <w:pStyle w:val="NormalLeft"/>
              <w:jc w:val="both"/>
              <w:rPr>
                <w:lang w:val="en-GB"/>
              </w:rPr>
            </w:pPr>
            <w:r w:rsidRPr="00711388">
              <w:rPr>
                <w:lang w:val="en-GB"/>
              </w:rPr>
              <w:t>The amount of TP shall be net of reinsurance and SPV recoverables.</w:t>
            </w:r>
            <w:del w:id="837" w:author="Autor">
              <w:r w:rsidRPr="00711388" w:rsidDel="003323F0">
                <w:rPr>
                  <w:lang w:val="en-GB"/>
                </w:rPr>
                <w:delText xml:space="preserve">  </w:delText>
              </w:r>
            </w:del>
            <w:ins w:id="838" w:author="Autor">
              <w:r>
                <w:rPr>
                  <w:lang w:val="en-GB"/>
                </w:rPr>
                <w:t xml:space="preserve"> </w:t>
              </w:r>
            </w:ins>
          </w:p>
        </w:tc>
      </w:tr>
      <w:tr w:rsidR="00675BD4" w:rsidRPr="00711388" w14:paraId="75E4E4A1" w14:textId="77777777" w:rsidTr="00A71095">
        <w:tc>
          <w:tcPr>
            <w:tcW w:w="2206" w:type="dxa"/>
            <w:tcBorders>
              <w:top w:val="single" w:sz="2" w:space="0" w:color="auto"/>
              <w:left w:val="single" w:sz="2" w:space="0" w:color="auto"/>
              <w:bottom w:val="single" w:sz="2" w:space="0" w:color="auto"/>
              <w:right w:val="single" w:sz="2" w:space="0" w:color="auto"/>
            </w:tcBorders>
          </w:tcPr>
          <w:p w14:paraId="00E75E18" w14:textId="7B07309C" w:rsidR="00675BD4" w:rsidRPr="00711388" w:rsidRDefault="00675BD4" w:rsidP="00675BD4">
            <w:pPr>
              <w:pStyle w:val="NormalLeft"/>
              <w:rPr>
                <w:lang w:val="en-GB"/>
              </w:rPr>
            </w:pPr>
            <w:r w:rsidRPr="00711388">
              <w:rPr>
                <w:lang w:val="en-GB"/>
              </w:rPr>
              <w:t>R0462/C0060</w:t>
            </w:r>
            <w:del w:id="839" w:author="Autor">
              <w:r w:rsidRPr="00711388" w:rsidDel="003323F0">
                <w:rPr>
                  <w:lang w:val="en-GB"/>
                </w:rPr>
                <w:delText xml:space="preserve">  </w:delText>
              </w:r>
            </w:del>
            <w:ins w:id="840"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471178CA" w14:textId="5DE0DA77" w:rsidR="00675BD4" w:rsidRPr="00711388" w:rsidRDefault="00675BD4" w:rsidP="00675BD4">
            <w:pPr>
              <w:pStyle w:val="NormalLeft"/>
              <w:rPr>
                <w:lang w:val="en-GB"/>
              </w:rPr>
            </w:pPr>
            <w:r w:rsidRPr="00711388">
              <w:rPr>
                <w:lang w:val="en-GB"/>
              </w:rPr>
              <w:t>Absolute value after shock - Net solvency capital requirement - spread risk - securitisation positions - non-senior STS securitisation</w:t>
            </w:r>
            <w:del w:id="841" w:author="Autor">
              <w:r w:rsidRPr="00711388" w:rsidDel="003323F0">
                <w:rPr>
                  <w:lang w:val="en-GB"/>
                </w:rPr>
                <w:delText xml:space="preserve">  </w:delText>
              </w:r>
            </w:del>
            <w:ins w:id="842"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0453AE76" w14:textId="77777777" w:rsidR="00675BD4" w:rsidRPr="00711388" w:rsidRDefault="00675BD4" w:rsidP="00675BD4">
            <w:pPr>
              <w:pStyle w:val="NormalLeft"/>
              <w:jc w:val="both"/>
              <w:rPr>
                <w:lang w:val="en-GB"/>
              </w:rPr>
            </w:pPr>
            <w:r w:rsidRPr="00711388">
              <w:rPr>
                <w:lang w:val="en-GB"/>
              </w:rPr>
              <w:t>This is the net capital charge for spread risk on non-senior STS securitisation positions, after the application of the adjustment for the loss-absorbing capacity of technical provisions.</w:t>
            </w:r>
          </w:p>
          <w:p w14:paraId="195891FA" w14:textId="1629E292" w:rsidR="00675BD4" w:rsidRPr="00711388" w:rsidRDefault="00675BD4" w:rsidP="00675BD4">
            <w:pPr>
              <w:pStyle w:val="NormalLeft"/>
              <w:jc w:val="both"/>
              <w:rPr>
                <w:lang w:val="en-GB"/>
              </w:rPr>
            </w:pPr>
            <w:r w:rsidRPr="00711388">
              <w:rPr>
                <w:lang w:val="en-GB"/>
              </w:rPr>
              <w:t xml:space="preserve">This value shall only be reported where the split between R0461 to R0483 can be derived from the method used for the calculation of the SCR for spread risk. </w:t>
            </w:r>
            <w:r w:rsidRPr="00711388">
              <w:rPr>
                <w:lang w:val="en-GB"/>
              </w:rPr>
              <w:lastRenderedPageBreak/>
              <w:t>Where the split is not possible, only R0450 shall be filled in.</w:t>
            </w:r>
            <w:del w:id="843" w:author="Autor">
              <w:r w:rsidRPr="00711388" w:rsidDel="003323F0">
                <w:rPr>
                  <w:lang w:val="en-GB"/>
                </w:rPr>
                <w:delText xml:space="preserve">  </w:delText>
              </w:r>
            </w:del>
            <w:ins w:id="844" w:author="Autor">
              <w:r>
                <w:rPr>
                  <w:lang w:val="en-GB"/>
                </w:rPr>
                <w:t xml:space="preserve"> </w:t>
              </w:r>
            </w:ins>
          </w:p>
        </w:tc>
      </w:tr>
      <w:tr w:rsidR="00675BD4" w:rsidRPr="00711388" w14:paraId="1D036A2A" w14:textId="77777777" w:rsidTr="00A71095">
        <w:tc>
          <w:tcPr>
            <w:tcW w:w="2206" w:type="dxa"/>
            <w:tcBorders>
              <w:top w:val="single" w:sz="2" w:space="0" w:color="auto"/>
              <w:left w:val="single" w:sz="2" w:space="0" w:color="auto"/>
              <w:bottom w:val="single" w:sz="2" w:space="0" w:color="auto"/>
              <w:right w:val="single" w:sz="2" w:space="0" w:color="auto"/>
            </w:tcBorders>
          </w:tcPr>
          <w:p w14:paraId="6923F942" w14:textId="5FE5BE9F" w:rsidR="00675BD4" w:rsidRPr="00711388" w:rsidRDefault="00675BD4" w:rsidP="00675BD4">
            <w:pPr>
              <w:pStyle w:val="NormalLeft"/>
              <w:rPr>
                <w:lang w:val="en-GB"/>
              </w:rPr>
            </w:pPr>
            <w:r w:rsidRPr="00711388">
              <w:rPr>
                <w:lang w:val="en-GB"/>
              </w:rPr>
              <w:lastRenderedPageBreak/>
              <w:t>R0462/C0070</w:t>
            </w:r>
            <w:del w:id="845" w:author="Autor">
              <w:r w:rsidRPr="00711388" w:rsidDel="003323F0">
                <w:rPr>
                  <w:lang w:val="en-GB"/>
                </w:rPr>
                <w:delText xml:space="preserve">  </w:delText>
              </w:r>
            </w:del>
            <w:ins w:id="846"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241E5416" w14:textId="0BCED3D3" w:rsidR="00675BD4" w:rsidRPr="00711388" w:rsidRDefault="00675BD4" w:rsidP="00675BD4">
            <w:pPr>
              <w:pStyle w:val="NormalLeft"/>
              <w:rPr>
                <w:lang w:val="en-GB"/>
              </w:rPr>
            </w:pPr>
            <w:r w:rsidRPr="00711388">
              <w:rPr>
                <w:lang w:val="en-GB"/>
              </w:rPr>
              <w:t>Absolute values after shock - Liabilities (before the loss-absorbing capacity of technical provisions)- spread risk - securitisation positions - non-senior STS securitisation</w:t>
            </w:r>
            <w:del w:id="847" w:author="Autor">
              <w:r w:rsidRPr="00711388" w:rsidDel="003323F0">
                <w:rPr>
                  <w:lang w:val="en-GB"/>
                </w:rPr>
                <w:delText xml:space="preserve">  </w:delText>
              </w:r>
            </w:del>
            <w:ins w:id="848"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3A8C942D"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non-senior STS securitisation positions, after the shock but before the application of the adjustment for the loss-absorbing capacity of technical provisions.</w:t>
            </w:r>
          </w:p>
          <w:p w14:paraId="3E1D676D" w14:textId="77777777" w:rsidR="00675BD4" w:rsidRPr="00711388" w:rsidRDefault="00675BD4" w:rsidP="00675BD4">
            <w:pPr>
              <w:pStyle w:val="NormalLeft"/>
              <w:jc w:val="both"/>
              <w:rPr>
                <w:lang w:val="en-GB"/>
              </w:rPr>
            </w:pPr>
            <w:r w:rsidRPr="00711388">
              <w:rPr>
                <w:lang w:val="en-GB"/>
              </w:rPr>
              <w:t>This value shall only be reported where the split between R0461 to R0483 can be derived from the method used for the calculation of the SCR for spread risk. Where the split is not possible, only R0450 shall be filled in.</w:t>
            </w:r>
          </w:p>
          <w:p w14:paraId="09159BB7" w14:textId="18A0F502" w:rsidR="00675BD4" w:rsidRPr="00711388" w:rsidRDefault="00675BD4" w:rsidP="00675BD4">
            <w:pPr>
              <w:pStyle w:val="NormalLeft"/>
              <w:jc w:val="both"/>
              <w:rPr>
                <w:lang w:val="en-GB"/>
              </w:rPr>
            </w:pPr>
            <w:r w:rsidRPr="00711388">
              <w:rPr>
                <w:lang w:val="en-GB"/>
              </w:rPr>
              <w:t>The amount of TP shall be net of reinsurance and SPV recoverables.</w:t>
            </w:r>
            <w:del w:id="849" w:author="Autor">
              <w:r w:rsidRPr="00711388" w:rsidDel="003323F0">
                <w:rPr>
                  <w:lang w:val="en-GB"/>
                </w:rPr>
                <w:delText xml:space="preserve">  </w:delText>
              </w:r>
            </w:del>
            <w:ins w:id="850" w:author="Autor">
              <w:r>
                <w:rPr>
                  <w:lang w:val="en-GB"/>
                </w:rPr>
                <w:t xml:space="preserve"> </w:t>
              </w:r>
            </w:ins>
          </w:p>
        </w:tc>
      </w:tr>
      <w:tr w:rsidR="00675BD4" w:rsidRPr="00711388" w14:paraId="44FADFCF" w14:textId="77777777" w:rsidTr="00A71095">
        <w:tc>
          <w:tcPr>
            <w:tcW w:w="2206" w:type="dxa"/>
            <w:tcBorders>
              <w:top w:val="single" w:sz="2" w:space="0" w:color="auto"/>
              <w:left w:val="single" w:sz="2" w:space="0" w:color="auto"/>
              <w:bottom w:val="single" w:sz="2" w:space="0" w:color="auto"/>
              <w:right w:val="single" w:sz="2" w:space="0" w:color="auto"/>
            </w:tcBorders>
          </w:tcPr>
          <w:p w14:paraId="270C86F4" w14:textId="71E41FC5" w:rsidR="00675BD4" w:rsidRPr="00711388" w:rsidRDefault="00675BD4" w:rsidP="00675BD4">
            <w:pPr>
              <w:pStyle w:val="NormalLeft"/>
              <w:rPr>
                <w:lang w:val="en-GB"/>
              </w:rPr>
            </w:pPr>
            <w:r w:rsidRPr="00711388">
              <w:rPr>
                <w:lang w:val="en-GB"/>
              </w:rPr>
              <w:t>R0462/C0080</w:t>
            </w:r>
            <w:del w:id="851" w:author="Autor">
              <w:r w:rsidRPr="00711388" w:rsidDel="003323F0">
                <w:rPr>
                  <w:lang w:val="en-GB"/>
                </w:rPr>
                <w:delText xml:space="preserve">  </w:delText>
              </w:r>
            </w:del>
            <w:ins w:id="852"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26A2133D" w14:textId="57A3C4CC" w:rsidR="00675BD4" w:rsidRPr="00711388" w:rsidRDefault="00675BD4" w:rsidP="00675BD4">
            <w:pPr>
              <w:pStyle w:val="NormalLeft"/>
              <w:rPr>
                <w:lang w:val="en-GB"/>
              </w:rPr>
            </w:pPr>
            <w:r w:rsidRPr="00711388">
              <w:rPr>
                <w:lang w:val="en-GB"/>
              </w:rPr>
              <w:t>Absolute value after shock - Gross solvency capital requirement - spread risk - securitisation positions - non-senior STS securitisation</w:t>
            </w:r>
            <w:del w:id="853" w:author="Autor">
              <w:r w:rsidRPr="00711388" w:rsidDel="003323F0">
                <w:rPr>
                  <w:lang w:val="en-GB"/>
                </w:rPr>
                <w:delText xml:space="preserve">  </w:delText>
              </w:r>
            </w:del>
            <w:ins w:id="854"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32C8C169" w14:textId="77777777" w:rsidR="00675BD4" w:rsidRPr="00711388" w:rsidRDefault="00675BD4" w:rsidP="00675BD4">
            <w:pPr>
              <w:pStyle w:val="NormalLeft"/>
              <w:jc w:val="both"/>
              <w:rPr>
                <w:lang w:val="en-GB"/>
              </w:rPr>
            </w:pPr>
            <w:r w:rsidRPr="00711388">
              <w:rPr>
                <w:lang w:val="en-GB"/>
              </w:rPr>
              <w:t>This is the gross capital charge for spread risk on non-senior STS securitisation positions, i.e. before the application of the adjustment for the loss-absorbing capacity of technical provisions.</w:t>
            </w:r>
          </w:p>
          <w:p w14:paraId="5AB0A01A" w14:textId="40C1A63E" w:rsidR="00675BD4" w:rsidRPr="00711388" w:rsidRDefault="00675BD4" w:rsidP="00675BD4">
            <w:pPr>
              <w:pStyle w:val="NormalLeft"/>
              <w:jc w:val="both"/>
              <w:rPr>
                <w:lang w:val="en-GB"/>
              </w:rPr>
            </w:pPr>
            <w:r w:rsidRPr="00711388">
              <w:rPr>
                <w:lang w:val="en-GB"/>
              </w:rPr>
              <w:t>This value shall only be reported where the split between R0461 to R0483 can be derived from the method used for the calculation of the SCR for spread risk. Where the split is not possible, only R0450 shall be filled in.</w:t>
            </w:r>
            <w:del w:id="855" w:author="Autor">
              <w:r w:rsidRPr="00711388" w:rsidDel="003323F0">
                <w:rPr>
                  <w:lang w:val="en-GB"/>
                </w:rPr>
                <w:delText xml:space="preserve">  </w:delText>
              </w:r>
            </w:del>
            <w:ins w:id="856" w:author="Autor">
              <w:r>
                <w:rPr>
                  <w:lang w:val="en-GB"/>
                </w:rPr>
                <w:t xml:space="preserve"> </w:t>
              </w:r>
            </w:ins>
          </w:p>
        </w:tc>
      </w:tr>
      <w:tr w:rsidR="00675BD4" w:rsidRPr="00711388" w14:paraId="3AE7C91C" w14:textId="77777777" w:rsidTr="00A71095">
        <w:trPr>
          <w:ins w:id="857" w:author="Autor"/>
        </w:trPr>
        <w:tc>
          <w:tcPr>
            <w:tcW w:w="2206" w:type="dxa"/>
            <w:tcBorders>
              <w:top w:val="single" w:sz="2" w:space="0" w:color="auto"/>
              <w:left w:val="single" w:sz="2" w:space="0" w:color="auto"/>
              <w:bottom w:val="single" w:sz="2" w:space="0" w:color="auto"/>
              <w:right w:val="single" w:sz="2" w:space="0" w:color="auto"/>
            </w:tcBorders>
          </w:tcPr>
          <w:p w14:paraId="033C4842" w14:textId="1B57A8DD" w:rsidR="00675BD4" w:rsidRPr="00711388" w:rsidRDefault="00675BD4" w:rsidP="00675BD4">
            <w:pPr>
              <w:pStyle w:val="NormalLeft"/>
              <w:rPr>
                <w:ins w:id="858" w:author="Autor"/>
                <w:lang w:val="en-GB"/>
              </w:rPr>
            </w:pPr>
            <w:ins w:id="859" w:author="Autor">
              <w:r w:rsidRPr="00711388">
                <w:rPr>
                  <w:lang w:val="en-GB"/>
                </w:rPr>
                <w:t>R046</w:t>
              </w:r>
              <w:r>
                <w:rPr>
                  <w:lang w:val="en-GB"/>
                </w:rPr>
                <w:t>3</w:t>
              </w:r>
              <w:r w:rsidRPr="00711388">
                <w:rPr>
                  <w:lang w:val="en-GB"/>
                </w:rPr>
                <w:t>/C0020</w:t>
              </w: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3AACCE37" w14:textId="43C36076" w:rsidR="00675BD4" w:rsidRPr="00711388" w:rsidRDefault="00675BD4" w:rsidP="00675BD4">
            <w:pPr>
              <w:pStyle w:val="NormalLeft"/>
              <w:rPr>
                <w:ins w:id="860" w:author="Autor"/>
                <w:lang w:val="en-GB"/>
              </w:rPr>
            </w:pPr>
            <w:commentRangeStart w:id="861"/>
            <w:ins w:id="862" w:author="Autor">
              <w:r w:rsidRPr="00711388">
                <w:rPr>
                  <w:lang w:val="en-GB"/>
                </w:rPr>
                <w:t xml:space="preserve">Initial absolute values before shock - Assets - spread risk - securitisation positions - senior </w:t>
              </w:r>
              <w:r>
                <w:rPr>
                  <w:lang w:val="en-GB"/>
                </w:rPr>
                <w:t>non-</w:t>
              </w:r>
              <w:r w:rsidRPr="00711388">
                <w:rPr>
                  <w:lang w:val="en-GB"/>
                </w:rPr>
                <w:t>STS securitisation</w:t>
              </w:r>
              <w:r>
                <w:rPr>
                  <w:lang w:val="en-GB"/>
                </w:rPr>
                <w:t xml:space="preserve"> </w:t>
              </w:r>
              <w:commentRangeEnd w:id="861"/>
              <w:r w:rsidR="00C56FB6" w:rsidRPr="00711388">
                <w:rPr>
                  <w:rStyle w:val="Odkaznakomentr"/>
                  <w:sz w:val="24"/>
                  <w:szCs w:val="24"/>
                  <w:lang w:val="en-GB"/>
                </w:rPr>
                <w:commentReference w:id="861"/>
              </w:r>
            </w:ins>
          </w:p>
        </w:tc>
        <w:tc>
          <w:tcPr>
            <w:tcW w:w="4129" w:type="dxa"/>
            <w:tcBorders>
              <w:top w:val="single" w:sz="2" w:space="0" w:color="auto"/>
              <w:left w:val="single" w:sz="2" w:space="0" w:color="auto"/>
              <w:bottom w:val="single" w:sz="2" w:space="0" w:color="auto"/>
              <w:right w:val="single" w:sz="2" w:space="0" w:color="auto"/>
            </w:tcBorders>
          </w:tcPr>
          <w:p w14:paraId="126FDD57" w14:textId="244A2C62" w:rsidR="00675BD4" w:rsidRPr="00711388" w:rsidRDefault="00675BD4" w:rsidP="00675BD4">
            <w:pPr>
              <w:pStyle w:val="NormalLeft"/>
              <w:jc w:val="both"/>
              <w:rPr>
                <w:ins w:id="863" w:author="Autor"/>
                <w:lang w:val="en-GB"/>
              </w:rPr>
            </w:pPr>
            <w:ins w:id="864" w:author="Autor">
              <w:r w:rsidRPr="00711388">
                <w:rPr>
                  <w:lang w:val="en-GB"/>
                </w:rPr>
                <w:t xml:space="preserve">This is the absolute value of the assets sensitive to the spread risk on senior </w:t>
              </w:r>
              <w:r>
                <w:rPr>
                  <w:lang w:val="en-GB"/>
                </w:rPr>
                <w:t>non-</w:t>
              </w:r>
              <w:r w:rsidRPr="00711388">
                <w:rPr>
                  <w:lang w:val="en-GB"/>
                </w:rPr>
                <w:t>STS securitisation positions.</w:t>
              </w:r>
            </w:ins>
          </w:p>
          <w:p w14:paraId="688B166A" w14:textId="77777777" w:rsidR="00675BD4" w:rsidRPr="00711388" w:rsidRDefault="00675BD4" w:rsidP="00675BD4">
            <w:pPr>
              <w:pStyle w:val="NormalLeft"/>
              <w:jc w:val="both"/>
              <w:rPr>
                <w:ins w:id="865" w:author="Autor"/>
                <w:lang w:val="en-GB"/>
              </w:rPr>
            </w:pPr>
            <w:ins w:id="866" w:author="Autor">
              <w:r w:rsidRPr="00711388">
                <w:rPr>
                  <w:lang w:val="en-GB"/>
                </w:rPr>
                <w:t>Recoverables from reinsurance and SPVs shall not be included in this cell.</w:t>
              </w:r>
              <w:r>
                <w:rPr>
                  <w:lang w:val="en-GB"/>
                </w:rPr>
                <w:t xml:space="preserve"> </w:t>
              </w:r>
            </w:ins>
          </w:p>
        </w:tc>
      </w:tr>
      <w:tr w:rsidR="00675BD4" w:rsidRPr="00711388" w14:paraId="2711695E" w14:textId="77777777" w:rsidTr="00A71095">
        <w:trPr>
          <w:ins w:id="867" w:author="Autor"/>
        </w:trPr>
        <w:tc>
          <w:tcPr>
            <w:tcW w:w="2206" w:type="dxa"/>
            <w:tcBorders>
              <w:top w:val="single" w:sz="2" w:space="0" w:color="auto"/>
              <w:left w:val="single" w:sz="2" w:space="0" w:color="auto"/>
              <w:bottom w:val="single" w:sz="2" w:space="0" w:color="auto"/>
              <w:right w:val="single" w:sz="2" w:space="0" w:color="auto"/>
            </w:tcBorders>
          </w:tcPr>
          <w:p w14:paraId="691B0086" w14:textId="1FF42A08" w:rsidR="00675BD4" w:rsidRPr="00711388" w:rsidRDefault="00675BD4" w:rsidP="00675BD4">
            <w:pPr>
              <w:pStyle w:val="NormalLeft"/>
              <w:rPr>
                <w:ins w:id="868" w:author="Autor"/>
                <w:lang w:val="en-GB"/>
              </w:rPr>
            </w:pPr>
            <w:ins w:id="869" w:author="Autor">
              <w:r w:rsidRPr="00711388">
                <w:rPr>
                  <w:lang w:val="en-GB"/>
                </w:rPr>
                <w:t>R046</w:t>
              </w:r>
              <w:r>
                <w:rPr>
                  <w:lang w:val="en-GB"/>
                </w:rPr>
                <w:t>3</w:t>
              </w:r>
              <w:r w:rsidRPr="00711388">
                <w:rPr>
                  <w:lang w:val="en-GB"/>
                </w:rPr>
                <w:t>/C0030</w:t>
              </w: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4BF00E37" w14:textId="482C7DA6" w:rsidR="00675BD4" w:rsidRPr="00711388" w:rsidRDefault="00675BD4" w:rsidP="00675BD4">
            <w:pPr>
              <w:pStyle w:val="NormalLeft"/>
              <w:rPr>
                <w:ins w:id="870" w:author="Autor"/>
                <w:lang w:val="en-GB"/>
              </w:rPr>
            </w:pPr>
            <w:ins w:id="871" w:author="Autor">
              <w:r w:rsidRPr="00711388">
                <w:rPr>
                  <w:lang w:val="en-GB"/>
                </w:rPr>
                <w:t xml:space="preserve">Initial absolute values before shock - Liabilities - spread risk - securitisation positions - senior </w:t>
              </w:r>
              <w:r>
                <w:rPr>
                  <w:lang w:val="en-GB"/>
                </w:rPr>
                <w:t>non-</w:t>
              </w:r>
              <w:r w:rsidRPr="00711388">
                <w:rPr>
                  <w:lang w:val="en-GB"/>
                </w:rPr>
                <w:t>STS securitisation</w:t>
              </w: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535E1F48" w14:textId="6EE598FC" w:rsidR="00675BD4" w:rsidRPr="00711388" w:rsidRDefault="00675BD4" w:rsidP="00675BD4">
            <w:pPr>
              <w:pStyle w:val="NormalLeft"/>
              <w:jc w:val="both"/>
              <w:rPr>
                <w:ins w:id="872" w:author="Autor"/>
                <w:lang w:val="en-GB"/>
              </w:rPr>
            </w:pPr>
            <w:ins w:id="873" w:author="Autor">
              <w:r w:rsidRPr="00711388">
                <w:rPr>
                  <w:lang w:val="en-GB"/>
                </w:rPr>
                <w:t xml:space="preserve">This is the absolute value of the liabilities sensitive to the spread risk on senior </w:t>
              </w:r>
              <w:r>
                <w:rPr>
                  <w:lang w:val="en-GB"/>
                </w:rPr>
                <w:t>non-</w:t>
              </w:r>
              <w:r w:rsidRPr="00711388">
                <w:rPr>
                  <w:lang w:val="en-GB"/>
                </w:rPr>
                <w:t>STS securitisation positions.</w:t>
              </w:r>
            </w:ins>
          </w:p>
          <w:p w14:paraId="5CE2FC0C" w14:textId="7471466B" w:rsidR="00675BD4" w:rsidRPr="00711388" w:rsidRDefault="00675BD4" w:rsidP="00675BD4">
            <w:pPr>
              <w:pStyle w:val="NormalLeft"/>
              <w:jc w:val="both"/>
              <w:rPr>
                <w:ins w:id="874" w:author="Autor"/>
                <w:lang w:val="en-GB"/>
              </w:rPr>
            </w:pPr>
            <w:ins w:id="875" w:author="Autor">
              <w:r w:rsidRPr="00711388">
                <w:rPr>
                  <w:lang w:val="en-GB"/>
                </w:rPr>
                <w:t>This value shall only be reported where the split between R046</w:t>
              </w:r>
              <w:r>
                <w:rPr>
                  <w:lang w:val="en-GB"/>
                </w:rPr>
                <w:t>1</w:t>
              </w:r>
              <w:r w:rsidRPr="00711388">
                <w:rPr>
                  <w:lang w:val="en-GB"/>
                </w:rPr>
                <w:t xml:space="preserve"> to R0483 could be derived from the method used for the calculation. Where the split is not possible only R0450 shall be filled in.</w:t>
              </w:r>
            </w:ins>
          </w:p>
          <w:p w14:paraId="0AEC51F9" w14:textId="77777777" w:rsidR="00675BD4" w:rsidRPr="00711388" w:rsidRDefault="00675BD4" w:rsidP="00675BD4">
            <w:pPr>
              <w:pStyle w:val="NormalLeft"/>
              <w:jc w:val="both"/>
              <w:rPr>
                <w:ins w:id="876" w:author="Autor"/>
                <w:lang w:val="en-GB"/>
              </w:rPr>
            </w:pPr>
            <w:ins w:id="877" w:author="Autor">
              <w:r w:rsidRPr="00711388">
                <w:rPr>
                  <w:lang w:val="en-GB"/>
                </w:rPr>
                <w:lastRenderedPageBreak/>
                <w:t xml:space="preserve">The amount of TP shall be net of reinsurance and SPV recoverables. </w:t>
              </w:r>
            </w:ins>
          </w:p>
        </w:tc>
      </w:tr>
      <w:tr w:rsidR="00675BD4" w:rsidRPr="00711388" w14:paraId="388AA0B7" w14:textId="77777777" w:rsidTr="00A71095">
        <w:trPr>
          <w:ins w:id="878" w:author="Autor"/>
        </w:trPr>
        <w:tc>
          <w:tcPr>
            <w:tcW w:w="2206" w:type="dxa"/>
            <w:tcBorders>
              <w:top w:val="single" w:sz="2" w:space="0" w:color="auto"/>
              <w:left w:val="single" w:sz="2" w:space="0" w:color="auto"/>
              <w:bottom w:val="single" w:sz="2" w:space="0" w:color="auto"/>
              <w:right w:val="single" w:sz="2" w:space="0" w:color="auto"/>
            </w:tcBorders>
          </w:tcPr>
          <w:p w14:paraId="6203FF8E" w14:textId="767DF4B0" w:rsidR="00675BD4" w:rsidRPr="00711388" w:rsidRDefault="00675BD4" w:rsidP="00675BD4">
            <w:pPr>
              <w:pStyle w:val="NormalLeft"/>
              <w:rPr>
                <w:ins w:id="879" w:author="Autor"/>
                <w:lang w:val="en-GB"/>
              </w:rPr>
            </w:pPr>
            <w:ins w:id="880" w:author="Autor">
              <w:r w:rsidRPr="00711388">
                <w:rPr>
                  <w:lang w:val="en-GB"/>
                </w:rPr>
                <w:lastRenderedPageBreak/>
                <w:t>R046</w:t>
              </w:r>
              <w:r>
                <w:rPr>
                  <w:lang w:val="en-GB"/>
                </w:rPr>
                <w:t>3</w:t>
              </w:r>
              <w:r w:rsidRPr="00711388">
                <w:rPr>
                  <w:lang w:val="en-GB"/>
                </w:rPr>
                <w:t>/C0040</w:t>
              </w: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4E6FE492" w14:textId="0C4E0261" w:rsidR="00675BD4" w:rsidRPr="00711388" w:rsidRDefault="00675BD4" w:rsidP="00675BD4">
            <w:pPr>
              <w:pStyle w:val="NormalLeft"/>
              <w:rPr>
                <w:ins w:id="881" w:author="Autor"/>
                <w:lang w:val="en-GB"/>
              </w:rPr>
            </w:pPr>
            <w:ins w:id="882" w:author="Autor">
              <w:r w:rsidRPr="00711388">
                <w:rPr>
                  <w:lang w:val="en-GB"/>
                </w:rPr>
                <w:t xml:space="preserve">Absolute values after shock - Assets - spread risk - securitisation positions - senior </w:t>
              </w:r>
              <w:r>
                <w:rPr>
                  <w:lang w:val="en-GB"/>
                </w:rPr>
                <w:t>non-</w:t>
              </w:r>
              <w:r w:rsidRPr="00711388">
                <w:rPr>
                  <w:lang w:val="en-GB"/>
                </w:rPr>
                <w:t>STS securitisation</w:t>
              </w: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35A083CA" w14:textId="2B339BA1" w:rsidR="00675BD4" w:rsidRPr="00711388" w:rsidRDefault="00675BD4" w:rsidP="00675BD4">
            <w:pPr>
              <w:pStyle w:val="NormalLeft"/>
              <w:jc w:val="both"/>
              <w:rPr>
                <w:ins w:id="883" w:author="Autor"/>
                <w:lang w:val="en-GB"/>
              </w:rPr>
            </w:pPr>
            <w:ins w:id="884" w:author="Autor">
              <w:r w:rsidRPr="00711388">
                <w:rPr>
                  <w:lang w:val="en-GB"/>
                </w:rPr>
                <w:t xml:space="preserve">This is the absolute value of the assets sensitive to the spread risk on senior </w:t>
              </w:r>
              <w:r>
                <w:rPr>
                  <w:lang w:val="en-GB"/>
                </w:rPr>
                <w:t>non-</w:t>
              </w:r>
              <w:r w:rsidRPr="00711388">
                <w:rPr>
                  <w:lang w:val="en-GB"/>
                </w:rPr>
                <w:t>STS securitisation positions, after the shock.</w:t>
              </w:r>
            </w:ins>
          </w:p>
          <w:p w14:paraId="69ECB28C" w14:textId="77777777" w:rsidR="00675BD4" w:rsidRPr="00711388" w:rsidRDefault="00675BD4" w:rsidP="00675BD4">
            <w:pPr>
              <w:pStyle w:val="NormalLeft"/>
              <w:jc w:val="both"/>
              <w:rPr>
                <w:ins w:id="885" w:author="Autor"/>
                <w:lang w:val="en-GB"/>
              </w:rPr>
            </w:pPr>
            <w:ins w:id="886" w:author="Autor">
              <w:r w:rsidRPr="00711388">
                <w:rPr>
                  <w:lang w:val="en-GB"/>
                </w:rPr>
                <w:t>Recoverables from reinsurance and SPVs shall not be included in this cell.</w:t>
              </w:r>
              <w:r>
                <w:rPr>
                  <w:lang w:val="en-GB"/>
                </w:rPr>
                <w:t xml:space="preserve"> </w:t>
              </w:r>
            </w:ins>
          </w:p>
        </w:tc>
      </w:tr>
      <w:tr w:rsidR="00675BD4" w:rsidRPr="00711388" w14:paraId="76169DD9" w14:textId="77777777" w:rsidTr="00A71095">
        <w:trPr>
          <w:ins w:id="887" w:author="Autor"/>
        </w:trPr>
        <w:tc>
          <w:tcPr>
            <w:tcW w:w="2206" w:type="dxa"/>
            <w:tcBorders>
              <w:top w:val="single" w:sz="2" w:space="0" w:color="auto"/>
              <w:left w:val="single" w:sz="2" w:space="0" w:color="auto"/>
              <w:bottom w:val="single" w:sz="2" w:space="0" w:color="auto"/>
              <w:right w:val="single" w:sz="2" w:space="0" w:color="auto"/>
            </w:tcBorders>
          </w:tcPr>
          <w:p w14:paraId="39446FFC" w14:textId="18DEF218" w:rsidR="00675BD4" w:rsidRPr="00711388" w:rsidRDefault="00675BD4" w:rsidP="00675BD4">
            <w:pPr>
              <w:pStyle w:val="NormalLeft"/>
              <w:rPr>
                <w:ins w:id="888" w:author="Autor"/>
                <w:lang w:val="en-GB"/>
              </w:rPr>
            </w:pPr>
            <w:ins w:id="889" w:author="Autor">
              <w:r w:rsidRPr="00711388">
                <w:rPr>
                  <w:lang w:val="en-GB"/>
                </w:rPr>
                <w:t>R046</w:t>
              </w:r>
              <w:r>
                <w:rPr>
                  <w:lang w:val="en-GB"/>
                </w:rPr>
                <w:t>3</w:t>
              </w:r>
              <w:r w:rsidRPr="00711388">
                <w:rPr>
                  <w:lang w:val="en-GB"/>
                </w:rPr>
                <w:t>/C0050</w:t>
              </w: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1188F8C8" w14:textId="50735CCC" w:rsidR="00675BD4" w:rsidRPr="00711388" w:rsidRDefault="00675BD4" w:rsidP="00675BD4">
            <w:pPr>
              <w:pStyle w:val="NormalLeft"/>
              <w:rPr>
                <w:ins w:id="890" w:author="Autor"/>
                <w:lang w:val="en-GB"/>
              </w:rPr>
            </w:pPr>
            <w:ins w:id="891" w:author="Autor">
              <w:r w:rsidRPr="00711388">
                <w:rPr>
                  <w:lang w:val="en-GB"/>
                </w:rPr>
                <w:t xml:space="preserve">Absolute values after shock - Liabilities (after the loss-absorbing capacity of technical provisions) - spread risk - securitisation positions - senior </w:t>
              </w:r>
              <w:r>
                <w:rPr>
                  <w:lang w:val="en-GB"/>
                </w:rPr>
                <w:t>non-</w:t>
              </w:r>
              <w:r w:rsidRPr="00711388">
                <w:rPr>
                  <w:lang w:val="en-GB"/>
                </w:rPr>
                <w:t>STS securitisation)</w:t>
              </w: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4EBCC927" w14:textId="5D82D705" w:rsidR="00675BD4" w:rsidRPr="00711388" w:rsidRDefault="00675BD4" w:rsidP="00675BD4">
            <w:pPr>
              <w:pStyle w:val="NormalLeft"/>
              <w:jc w:val="both"/>
              <w:rPr>
                <w:ins w:id="892" w:author="Autor"/>
                <w:lang w:val="en-GB"/>
              </w:rPr>
            </w:pPr>
            <w:ins w:id="893" w:author="Autor">
              <w:r w:rsidRPr="00711388">
                <w:rPr>
                  <w:lang w:val="en-GB"/>
                </w:rPr>
                <w:t xml:space="preserve">This is the absolute value of the liabilities sensitive to the spread risk on senior </w:t>
              </w:r>
              <w:r>
                <w:rPr>
                  <w:lang w:val="en-GB"/>
                </w:rPr>
                <w:t>non-</w:t>
              </w:r>
              <w:r w:rsidRPr="00711388">
                <w:rPr>
                  <w:lang w:val="en-GB"/>
                </w:rPr>
                <w:t>STS securitisation positions, after the shock and after the application of the adjustment for the loss-absorbing capacity of technical provisions.</w:t>
              </w:r>
            </w:ins>
          </w:p>
          <w:p w14:paraId="3B7DB55C" w14:textId="4A554C11" w:rsidR="00675BD4" w:rsidRPr="00711388" w:rsidRDefault="00675BD4" w:rsidP="00675BD4">
            <w:pPr>
              <w:pStyle w:val="NormalLeft"/>
              <w:jc w:val="both"/>
              <w:rPr>
                <w:ins w:id="894" w:author="Autor"/>
                <w:lang w:val="en-GB"/>
              </w:rPr>
            </w:pPr>
            <w:ins w:id="895" w:author="Autor">
              <w:r w:rsidRPr="00711388">
                <w:rPr>
                  <w:lang w:val="en-GB"/>
                </w:rPr>
                <w:t>This value shall only be reported where the split between R046</w:t>
              </w:r>
              <w:r>
                <w:rPr>
                  <w:lang w:val="en-GB"/>
                </w:rPr>
                <w:t>1</w:t>
              </w:r>
              <w:r w:rsidRPr="00711388">
                <w:rPr>
                  <w:lang w:val="en-GB"/>
                </w:rPr>
                <w:t xml:space="preserve"> to R0483 can be derived from the method used for the calculation. Where the split is not possible, only R0450 shall be filled in.</w:t>
              </w:r>
            </w:ins>
          </w:p>
          <w:p w14:paraId="60A35C3E" w14:textId="77777777" w:rsidR="00675BD4" w:rsidRPr="00711388" w:rsidRDefault="00675BD4" w:rsidP="00675BD4">
            <w:pPr>
              <w:pStyle w:val="NormalLeft"/>
              <w:jc w:val="both"/>
              <w:rPr>
                <w:ins w:id="896" w:author="Autor"/>
                <w:lang w:val="en-GB"/>
              </w:rPr>
            </w:pPr>
            <w:ins w:id="897" w:author="Autor">
              <w:r w:rsidRPr="00711388">
                <w:rPr>
                  <w:lang w:val="en-GB"/>
                </w:rPr>
                <w:t>The amount of TP shall be net of reinsurance and SPV recoverables.</w:t>
              </w:r>
              <w:r>
                <w:rPr>
                  <w:lang w:val="en-GB"/>
                </w:rPr>
                <w:t xml:space="preserve"> </w:t>
              </w:r>
            </w:ins>
          </w:p>
        </w:tc>
      </w:tr>
      <w:tr w:rsidR="00675BD4" w:rsidRPr="00711388" w14:paraId="6CF992BD" w14:textId="77777777" w:rsidTr="00A71095">
        <w:trPr>
          <w:ins w:id="898" w:author="Autor"/>
        </w:trPr>
        <w:tc>
          <w:tcPr>
            <w:tcW w:w="2206" w:type="dxa"/>
            <w:tcBorders>
              <w:top w:val="single" w:sz="2" w:space="0" w:color="auto"/>
              <w:left w:val="single" w:sz="2" w:space="0" w:color="auto"/>
              <w:bottom w:val="single" w:sz="2" w:space="0" w:color="auto"/>
              <w:right w:val="single" w:sz="2" w:space="0" w:color="auto"/>
            </w:tcBorders>
          </w:tcPr>
          <w:p w14:paraId="5CB27A2D" w14:textId="3A4A6ABC" w:rsidR="00675BD4" w:rsidRPr="00711388" w:rsidRDefault="00675BD4" w:rsidP="00675BD4">
            <w:pPr>
              <w:pStyle w:val="NormalLeft"/>
              <w:rPr>
                <w:ins w:id="899" w:author="Autor"/>
                <w:lang w:val="en-GB"/>
              </w:rPr>
            </w:pPr>
            <w:ins w:id="900" w:author="Autor">
              <w:r w:rsidRPr="00711388">
                <w:rPr>
                  <w:lang w:val="en-GB"/>
                </w:rPr>
                <w:t>R046</w:t>
              </w:r>
              <w:r>
                <w:rPr>
                  <w:lang w:val="en-GB"/>
                </w:rPr>
                <w:t>3</w:t>
              </w:r>
              <w:r w:rsidRPr="00711388">
                <w:rPr>
                  <w:lang w:val="en-GB"/>
                </w:rPr>
                <w:t>/C0060</w:t>
              </w: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4606035D" w14:textId="19ED72DA" w:rsidR="00675BD4" w:rsidRPr="00711388" w:rsidRDefault="00675BD4" w:rsidP="00675BD4">
            <w:pPr>
              <w:pStyle w:val="NormalLeft"/>
              <w:rPr>
                <w:ins w:id="901" w:author="Autor"/>
                <w:lang w:val="en-GB"/>
              </w:rPr>
            </w:pPr>
            <w:ins w:id="902" w:author="Autor">
              <w:r w:rsidRPr="00711388">
                <w:rPr>
                  <w:lang w:val="en-GB"/>
                </w:rPr>
                <w:t xml:space="preserve">Absolute value after shock - Net solvency capital requirement - spread risk - securitisation positions - senior </w:t>
              </w:r>
              <w:r>
                <w:rPr>
                  <w:lang w:val="en-GB"/>
                </w:rPr>
                <w:t>non-</w:t>
              </w:r>
              <w:r w:rsidRPr="00711388">
                <w:rPr>
                  <w:lang w:val="en-GB"/>
                </w:rPr>
                <w:t>STS securitisation</w:t>
              </w: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6FBBD9A7" w14:textId="61B76A63" w:rsidR="00675BD4" w:rsidRPr="00711388" w:rsidRDefault="00675BD4" w:rsidP="00675BD4">
            <w:pPr>
              <w:pStyle w:val="NormalLeft"/>
              <w:jc w:val="both"/>
              <w:rPr>
                <w:ins w:id="903" w:author="Autor"/>
                <w:lang w:val="en-GB"/>
              </w:rPr>
            </w:pPr>
            <w:ins w:id="904" w:author="Autor">
              <w:r w:rsidRPr="00711388">
                <w:rPr>
                  <w:lang w:val="en-GB"/>
                </w:rPr>
                <w:t xml:space="preserve">This is the net capital charge for spread risk on senior </w:t>
              </w:r>
              <w:r>
                <w:rPr>
                  <w:lang w:val="en-GB"/>
                </w:rPr>
                <w:t>non-</w:t>
              </w:r>
              <w:r w:rsidRPr="00711388">
                <w:rPr>
                  <w:lang w:val="en-GB"/>
                </w:rPr>
                <w:t>STS securitisation positions, after the application of the adjustment for the loss-absorbing capacity of technical provisions.</w:t>
              </w:r>
            </w:ins>
          </w:p>
          <w:p w14:paraId="1499D7D4" w14:textId="50AC65C6" w:rsidR="00675BD4" w:rsidRPr="00711388" w:rsidRDefault="00675BD4" w:rsidP="00675BD4">
            <w:pPr>
              <w:pStyle w:val="NormalLeft"/>
              <w:jc w:val="both"/>
              <w:rPr>
                <w:ins w:id="905" w:author="Autor"/>
                <w:lang w:val="en-GB"/>
              </w:rPr>
            </w:pPr>
            <w:ins w:id="906" w:author="Autor">
              <w:r w:rsidRPr="00711388">
                <w:rPr>
                  <w:lang w:val="en-GB"/>
                </w:rPr>
                <w:t>This value shall only be reported where the split between R046</w:t>
              </w:r>
              <w:r>
                <w:rPr>
                  <w:lang w:val="en-GB"/>
                </w:rPr>
                <w:t>1</w:t>
              </w:r>
              <w:r w:rsidRPr="00711388">
                <w:rPr>
                  <w:lang w:val="en-GB"/>
                </w:rPr>
                <w:t xml:space="preserve"> to R0483 can be derived from the method used for the calculation. Where the split is not possible, only R0450 shall be filled in.</w:t>
              </w:r>
              <w:r>
                <w:rPr>
                  <w:lang w:val="en-GB"/>
                </w:rPr>
                <w:t xml:space="preserve"> </w:t>
              </w:r>
            </w:ins>
          </w:p>
        </w:tc>
      </w:tr>
      <w:tr w:rsidR="00675BD4" w:rsidRPr="00711388" w14:paraId="51AF4E01" w14:textId="77777777" w:rsidTr="00A71095">
        <w:trPr>
          <w:ins w:id="907" w:author="Autor"/>
        </w:trPr>
        <w:tc>
          <w:tcPr>
            <w:tcW w:w="2206" w:type="dxa"/>
            <w:tcBorders>
              <w:top w:val="single" w:sz="2" w:space="0" w:color="auto"/>
              <w:left w:val="single" w:sz="2" w:space="0" w:color="auto"/>
              <w:bottom w:val="single" w:sz="2" w:space="0" w:color="auto"/>
              <w:right w:val="single" w:sz="2" w:space="0" w:color="auto"/>
            </w:tcBorders>
          </w:tcPr>
          <w:p w14:paraId="3D7F5BBD" w14:textId="6BECEDCF" w:rsidR="00675BD4" w:rsidRPr="00711388" w:rsidRDefault="00675BD4" w:rsidP="00675BD4">
            <w:pPr>
              <w:pStyle w:val="NormalLeft"/>
              <w:rPr>
                <w:ins w:id="908" w:author="Autor"/>
                <w:lang w:val="en-GB"/>
              </w:rPr>
            </w:pPr>
            <w:ins w:id="909" w:author="Autor">
              <w:r w:rsidRPr="00711388">
                <w:rPr>
                  <w:lang w:val="en-GB"/>
                </w:rPr>
                <w:t>R046</w:t>
              </w:r>
              <w:r>
                <w:rPr>
                  <w:lang w:val="en-GB"/>
                </w:rPr>
                <w:t>3</w:t>
              </w:r>
              <w:r w:rsidRPr="00711388">
                <w:rPr>
                  <w:lang w:val="en-GB"/>
                </w:rPr>
                <w:t>/C0070</w:t>
              </w: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59EF3DE5" w14:textId="5B09F26B" w:rsidR="00675BD4" w:rsidRPr="00711388" w:rsidRDefault="00675BD4" w:rsidP="00675BD4">
            <w:pPr>
              <w:pStyle w:val="NormalLeft"/>
              <w:rPr>
                <w:ins w:id="910" w:author="Autor"/>
                <w:lang w:val="en-GB"/>
              </w:rPr>
            </w:pPr>
            <w:ins w:id="911" w:author="Autor">
              <w:r w:rsidRPr="00711388">
                <w:rPr>
                  <w:lang w:val="en-GB"/>
                </w:rPr>
                <w:t xml:space="preserve">Absolute values after shock - Liabilities (before the loss-absorbing capacity of technical provisions)- spread risk - securitisation positions - senior </w:t>
              </w:r>
              <w:r>
                <w:rPr>
                  <w:lang w:val="en-GB"/>
                </w:rPr>
                <w:t>non-</w:t>
              </w:r>
              <w:r w:rsidRPr="00711388">
                <w:rPr>
                  <w:lang w:val="en-GB"/>
                </w:rPr>
                <w:t>STS securitisation</w:t>
              </w: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4A266B08" w14:textId="12BEE72F" w:rsidR="00675BD4" w:rsidRPr="00711388" w:rsidRDefault="00675BD4" w:rsidP="00675BD4">
            <w:pPr>
              <w:pStyle w:val="NormalLeft"/>
              <w:jc w:val="both"/>
              <w:rPr>
                <w:ins w:id="912" w:author="Autor"/>
                <w:lang w:val="en-GB"/>
              </w:rPr>
            </w:pPr>
            <w:ins w:id="913" w:author="Autor">
              <w:r w:rsidRPr="00711388">
                <w:rPr>
                  <w:lang w:val="en-GB"/>
                </w:rPr>
                <w:t xml:space="preserve"> This is the absolute value of the liabilities sensitive to the spread risk on senior </w:t>
              </w:r>
              <w:r>
                <w:rPr>
                  <w:lang w:val="en-GB"/>
                </w:rPr>
                <w:t>non-</w:t>
              </w:r>
              <w:r w:rsidRPr="00711388">
                <w:rPr>
                  <w:lang w:val="en-GB"/>
                </w:rPr>
                <w:t>STS securitisation positions, after the shock but before the application of the adjustment for the loss-absorbing capacity of technical provisions.</w:t>
              </w:r>
            </w:ins>
          </w:p>
          <w:p w14:paraId="3EE500E0" w14:textId="10A46E85" w:rsidR="00675BD4" w:rsidRPr="00711388" w:rsidRDefault="00675BD4" w:rsidP="00675BD4">
            <w:pPr>
              <w:pStyle w:val="NormalLeft"/>
              <w:jc w:val="both"/>
              <w:rPr>
                <w:ins w:id="914" w:author="Autor"/>
                <w:lang w:val="en-GB"/>
              </w:rPr>
            </w:pPr>
            <w:ins w:id="915" w:author="Autor">
              <w:r w:rsidRPr="00711388">
                <w:rPr>
                  <w:lang w:val="en-GB"/>
                </w:rPr>
                <w:t>This value shall only be reported where the split between R046</w:t>
              </w:r>
              <w:r>
                <w:rPr>
                  <w:lang w:val="en-GB"/>
                </w:rPr>
                <w:t>1</w:t>
              </w:r>
              <w:r w:rsidRPr="00711388">
                <w:rPr>
                  <w:lang w:val="en-GB"/>
                </w:rPr>
                <w:t xml:space="preserve"> to R0483 can be derived from the method used for the calculation. Where the split is not possible, only R0450 shall be filled in.</w:t>
              </w:r>
            </w:ins>
          </w:p>
          <w:p w14:paraId="725F6B96" w14:textId="77777777" w:rsidR="00675BD4" w:rsidRPr="00711388" w:rsidRDefault="00675BD4" w:rsidP="00675BD4">
            <w:pPr>
              <w:pStyle w:val="NormalLeft"/>
              <w:jc w:val="both"/>
              <w:rPr>
                <w:ins w:id="916" w:author="Autor"/>
                <w:lang w:val="en-GB"/>
              </w:rPr>
            </w:pPr>
            <w:ins w:id="917" w:author="Autor">
              <w:r w:rsidRPr="00711388">
                <w:rPr>
                  <w:lang w:val="en-GB"/>
                </w:rPr>
                <w:lastRenderedPageBreak/>
                <w:t>The amount of TP shall be net of reinsurance and SPV recoverables.</w:t>
              </w:r>
              <w:r>
                <w:rPr>
                  <w:lang w:val="en-GB"/>
                </w:rPr>
                <w:t xml:space="preserve"> </w:t>
              </w:r>
            </w:ins>
          </w:p>
        </w:tc>
      </w:tr>
      <w:tr w:rsidR="00675BD4" w:rsidRPr="00711388" w14:paraId="53DCC8C2" w14:textId="77777777" w:rsidTr="00A71095">
        <w:trPr>
          <w:ins w:id="918" w:author="Autor"/>
        </w:trPr>
        <w:tc>
          <w:tcPr>
            <w:tcW w:w="2206" w:type="dxa"/>
            <w:tcBorders>
              <w:top w:val="single" w:sz="2" w:space="0" w:color="auto"/>
              <w:left w:val="single" w:sz="2" w:space="0" w:color="auto"/>
              <w:bottom w:val="single" w:sz="2" w:space="0" w:color="auto"/>
              <w:right w:val="single" w:sz="2" w:space="0" w:color="auto"/>
            </w:tcBorders>
          </w:tcPr>
          <w:p w14:paraId="4D506796" w14:textId="3D418BB2" w:rsidR="00675BD4" w:rsidRPr="00711388" w:rsidRDefault="00675BD4" w:rsidP="00675BD4">
            <w:pPr>
              <w:pStyle w:val="NormalLeft"/>
              <w:rPr>
                <w:ins w:id="919" w:author="Autor"/>
                <w:lang w:val="en-GB"/>
              </w:rPr>
            </w:pPr>
            <w:ins w:id="920" w:author="Autor">
              <w:r w:rsidRPr="00711388">
                <w:rPr>
                  <w:lang w:val="en-GB"/>
                </w:rPr>
                <w:lastRenderedPageBreak/>
                <w:t>R046</w:t>
              </w:r>
              <w:r>
                <w:rPr>
                  <w:lang w:val="en-GB"/>
                </w:rPr>
                <w:t>3</w:t>
              </w:r>
              <w:r w:rsidRPr="00711388">
                <w:rPr>
                  <w:lang w:val="en-GB"/>
                </w:rPr>
                <w:t>/C0080</w:t>
              </w: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20A2BC90" w14:textId="374CF2B7" w:rsidR="00675BD4" w:rsidRPr="00711388" w:rsidRDefault="00675BD4" w:rsidP="00675BD4">
            <w:pPr>
              <w:pStyle w:val="NormalLeft"/>
              <w:rPr>
                <w:ins w:id="921" w:author="Autor"/>
                <w:lang w:val="en-GB"/>
              </w:rPr>
            </w:pPr>
            <w:ins w:id="922" w:author="Autor">
              <w:r w:rsidRPr="00711388">
                <w:rPr>
                  <w:lang w:val="en-GB"/>
                </w:rPr>
                <w:t xml:space="preserve">Absolute value after shock - Gross solvency capital requirement - spread risk - securitisation positions - senior </w:t>
              </w:r>
              <w:r>
                <w:rPr>
                  <w:lang w:val="en-GB"/>
                </w:rPr>
                <w:t>non-</w:t>
              </w:r>
              <w:r w:rsidRPr="00711388">
                <w:rPr>
                  <w:lang w:val="en-GB"/>
                </w:rPr>
                <w:t>STS securitisation</w:t>
              </w: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1E289657" w14:textId="203E4154" w:rsidR="00675BD4" w:rsidRPr="00711388" w:rsidRDefault="00675BD4" w:rsidP="00675BD4">
            <w:pPr>
              <w:pStyle w:val="NormalLeft"/>
              <w:jc w:val="both"/>
              <w:rPr>
                <w:ins w:id="923" w:author="Autor"/>
                <w:lang w:val="en-GB"/>
              </w:rPr>
            </w:pPr>
            <w:ins w:id="924" w:author="Autor">
              <w:r w:rsidRPr="00711388">
                <w:rPr>
                  <w:lang w:val="en-GB"/>
                </w:rPr>
                <w:t xml:space="preserve">This is the gross capital charge for spread risk on senior </w:t>
              </w:r>
              <w:r>
                <w:rPr>
                  <w:lang w:val="en-GB"/>
                </w:rPr>
                <w:t>non-</w:t>
              </w:r>
              <w:r w:rsidRPr="00711388">
                <w:rPr>
                  <w:lang w:val="en-GB"/>
                </w:rPr>
                <w:t>STS securitisation positions, i.e. before the application of the adjustment for the loss-absorbing capacity of technical provisions.</w:t>
              </w:r>
            </w:ins>
          </w:p>
          <w:p w14:paraId="161C39A9" w14:textId="52E1201D" w:rsidR="00675BD4" w:rsidRPr="00711388" w:rsidRDefault="00675BD4" w:rsidP="00675BD4">
            <w:pPr>
              <w:pStyle w:val="NormalLeft"/>
              <w:jc w:val="both"/>
              <w:rPr>
                <w:ins w:id="925" w:author="Autor"/>
                <w:lang w:val="en-GB"/>
              </w:rPr>
            </w:pPr>
            <w:ins w:id="926" w:author="Autor">
              <w:r w:rsidRPr="00711388">
                <w:rPr>
                  <w:lang w:val="en-GB"/>
                </w:rPr>
                <w:t>This value shall only be reported where the split between R046</w:t>
              </w:r>
              <w:r>
                <w:rPr>
                  <w:lang w:val="en-GB"/>
                </w:rPr>
                <w:t>1</w:t>
              </w:r>
              <w:r w:rsidRPr="00711388">
                <w:rPr>
                  <w:lang w:val="en-GB"/>
                </w:rPr>
                <w:t xml:space="preserve"> to R0483 can be derived from the method used for the calculation. Where the split is not possible only R0450 shall be filled in.</w:t>
              </w:r>
              <w:r>
                <w:rPr>
                  <w:lang w:val="en-GB"/>
                </w:rPr>
                <w:t xml:space="preserve"> </w:t>
              </w:r>
            </w:ins>
          </w:p>
        </w:tc>
      </w:tr>
      <w:tr w:rsidR="00675BD4" w:rsidRPr="00711388" w14:paraId="0FF49A71" w14:textId="77777777" w:rsidTr="00A71095">
        <w:trPr>
          <w:ins w:id="927" w:author="Autor"/>
        </w:trPr>
        <w:tc>
          <w:tcPr>
            <w:tcW w:w="2206" w:type="dxa"/>
            <w:tcBorders>
              <w:top w:val="single" w:sz="2" w:space="0" w:color="auto"/>
              <w:left w:val="single" w:sz="2" w:space="0" w:color="auto"/>
              <w:bottom w:val="single" w:sz="2" w:space="0" w:color="auto"/>
              <w:right w:val="single" w:sz="2" w:space="0" w:color="auto"/>
            </w:tcBorders>
          </w:tcPr>
          <w:p w14:paraId="580E9570" w14:textId="5CA77412" w:rsidR="00675BD4" w:rsidRPr="00711388" w:rsidRDefault="00675BD4" w:rsidP="00675BD4">
            <w:pPr>
              <w:pStyle w:val="NormalLeft"/>
              <w:rPr>
                <w:ins w:id="928" w:author="Autor"/>
                <w:lang w:val="en-GB"/>
              </w:rPr>
            </w:pPr>
            <w:ins w:id="929" w:author="Autor">
              <w:r w:rsidRPr="00711388">
                <w:rPr>
                  <w:lang w:val="en-GB"/>
                </w:rPr>
                <w:t>R046</w:t>
              </w:r>
              <w:r>
                <w:rPr>
                  <w:lang w:val="en-GB"/>
                </w:rPr>
                <w:t>4</w:t>
              </w:r>
              <w:r w:rsidRPr="00711388">
                <w:rPr>
                  <w:lang w:val="en-GB"/>
                </w:rPr>
                <w:t>/C0020</w:t>
              </w: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4287D728" w14:textId="3D8EF8DD" w:rsidR="00675BD4" w:rsidRPr="00711388" w:rsidRDefault="00675BD4" w:rsidP="00675BD4">
            <w:pPr>
              <w:pStyle w:val="NormalLeft"/>
              <w:rPr>
                <w:ins w:id="930" w:author="Autor"/>
                <w:lang w:val="en-GB"/>
              </w:rPr>
            </w:pPr>
            <w:ins w:id="931" w:author="Autor">
              <w:r w:rsidRPr="00711388">
                <w:rPr>
                  <w:lang w:val="en-GB"/>
                </w:rPr>
                <w:t xml:space="preserve">Initial absolute values before shock - Assets - spread risk - securitisation positions - non-senior </w:t>
              </w:r>
              <w:r>
                <w:rPr>
                  <w:lang w:val="en-GB"/>
                </w:rPr>
                <w:t>non-</w:t>
              </w:r>
              <w:r w:rsidRPr="00711388">
                <w:rPr>
                  <w:lang w:val="en-GB"/>
                </w:rPr>
                <w:t>STS securitisation</w:t>
              </w: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705601D4" w14:textId="1618753D" w:rsidR="00675BD4" w:rsidRPr="00711388" w:rsidRDefault="00675BD4" w:rsidP="00675BD4">
            <w:pPr>
              <w:pStyle w:val="NormalLeft"/>
              <w:jc w:val="both"/>
              <w:rPr>
                <w:ins w:id="932" w:author="Autor"/>
                <w:lang w:val="en-GB"/>
              </w:rPr>
            </w:pPr>
            <w:ins w:id="933" w:author="Autor">
              <w:r w:rsidRPr="00711388">
                <w:rPr>
                  <w:lang w:val="en-GB"/>
                </w:rPr>
                <w:t xml:space="preserve">This is the absolute value of the assets sensitive to the spread risk on non-senior </w:t>
              </w:r>
              <w:r>
                <w:rPr>
                  <w:lang w:val="en-GB"/>
                </w:rPr>
                <w:t>non-</w:t>
              </w:r>
              <w:r w:rsidRPr="00711388">
                <w:rPr>
                  <w:lang w:val="en-GB"/>
                </w:rPr>
                <w:t>STS securitisation positions.</w:t>
              </w:r>
            </w:ins>
          </w:p>
          <w:p w14:paraId="2E911C3A" w14:textId="77777777" w:rsidR="00675BD4" w:rsidRPr="00711388" w:rsidRDefault="00675BD4" w:rsidP="00675BD4">
            <w:pPr>
              <w:pStyle w:val="NormalLeft"/>
              <w:jc w:val="both"/>
              <w:rPr>
                <w:ins w:id="934" w:author="Autor"/>
                <w:lang w:val="en-GB"/>
              </w:rPr>
            </w:pPr>
            <w:ins w:id="935" w:author="Autor">
              <w:r w:rsidRPr="00711388">
                <w:rPr>
                  <w:lang w:val="en-GB"/>
                </w:rPr>
                <w:t>Recoverables from reinsurance and SPVs shall not be included in this cell.</w:t>
              </w:r>
              <w:r>
                <w:rPr>
                  <w:lang w:val="en-GB"/>
                </w:rPr>
                <w:t xml:space="preserve"> </w:t>
              </w:r>
            </w:ins>
          </w:p>
        </w:tc>
      </w:tr>
      <w:tr w:rsidR="00675BD4" w:rsidRPr="00711388" w14:paraId="0F95FA75" w14:textId="77777777" w:rsidTr="00A71095">
        <w:trPr>
          <w:ins w:id="936" w:author="Autor"/>
        </w:trPr>
        <w:tc>
          <w:tcPr>
            <w:tcW w:w="2206" w:type="dxa"/>
            <w:tcBorders>
              <w:top w:val="single" w:sz="2" w:space="0" w:color="auto"/>
              <w:left w:val="single" w:sz="2" w:space="0" w:color="auto"/>
              <w:bottom w:val="single" w:sz="2" w:space="0" w:color="auto"/>
              <w:right w:val="single" w:sz="2" w:space="0" w:color="auto"/>
            </w:tcBorders>
          </w:tcPr>
          <w:p w14:paraId="35D58B76" w14:textId="5DBEB661" w:rsidR="00675BD4" w:rsidRPr="00711388" w:rsidRDefault="00675BD4" w:rsidP="00675BD4">
            <w:pPr>
              <w:pStyle w:val="NormalLeft"/>
              <w:rPr>
                <w:ins w:id="937" w:author="Autor"/>
                <w:lang w:val="en-GB"/>
              </w:rPr>
            </w:pPr>
            <w:ins w:id="938" w:author="Autor">
              <w:r w:rsidRPr="00711388">
                <w:rPr>
                  <w:lang w:val="en-GB"/>
                </w:rPr>
                <w:t>R046</w:t>
              </w:r>
              <w:r>
                <w:rPr>
                  <w:lang w:val="en-GB"/>
                </w:rPr>
                <w:t>4</w:t>
              </w:r>
              <w:r w:rsidRPr="00711388">
                <w:rPr>
                  <w:lang w:val="en-GB"/>
                </w:rPr>
                <w:t>/C0030</w:t>
              </w: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5C54005D" w14:textId="7ED6D885" w:rsidR="00675BD4" w:rsidRPr="00711388" w:rsidRDefault="00675BD4" w:rsidP="00675BD4">
            <w:pPr>
              <w:pStyle w:val="NormalLeft"/>
              <w:rPr>
                <w:ins w:id="939" w:author="Autor"/>
                <w:lang w:val="en-GB"/>
              </w:rPr>
            </w:pPr>
            <w:ins w:id="940" w:author="Autor">
              <w:r w:rsidRPr="00711388">
                <w:rPr>
                  <w:lang w:val="en-GB"/>
                </w:rPr>
                <w:t xml:space="preserve">Initial absolute values before shock - Liabilities - spread risk - securitisation positions - non-senior </w:t>
              </w:r>
              <w:r>
                <w:rPr>
                  <w:lang w:val="en-GB"/>
                </w:rPr>
                <w:t>non-</w:t>
              </w:r>
              <w:r w:rsidRPr="00711388">
                <w:rPr>
                  <w:lang w:val="en-GB"/>
                </w:rPr>
                <w:t>STS securitisation</w:t>
              </w: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1D9EC91A" w14:textId="2590DF6A" w:rsidR="00675BD4" w:rsidRPr="00711388" w:rsidRDefault="00675BD4" w:rsidP="00675BD4">
            <w:pPr>
              <w:pStyle w:val="NormalLeft"/>
              <w:jc w:val="both"/>
              <w:rPr>
                <w:ins w:id="941" w:author="Autor"/>
                <w:lang w:val="en-GB"/>
              </w:rPr>
            </w:pPr>
            <w:ins w:id="942" w:author="Autor">
              <w:r w:rsidRPr="00711388">
                <w:rPr>
                  <w:lang w:val="en-GB"/>
                </w:rPr>
                <w:t xml:space="preserve">This is the absolute value of the liabilities sensitive to the spread risk on non-senior </w:t>
              </w:r>
              <w:r>
                <w:rPr>
                  <w:lang w:val="en-GB"/>
                </w:rPr>
                <w:t>non-</w:t>
              </w:r>
              <w:r w:rsidRPr="00711388">
                <w:rPr>
                  <w:lang w:val="en-GB"/>
                </w:rPr>
                <w:t>STS securitisation positions.</w:t>
              </w:r>
            </w:ins>
          </w:p>
          <w:p w14:paraId="6F95B1B3" w14:textId="5E0EF76A" w:rsidR="00675BD4" w:rsidRPr="00711388" w:rsidRDefault="00675BD4" w:rsidP="00675BD4">
            <w:pPr>
              <w:pStyle w:val="NormalLeft"/>
              <w:jc w:val="both"/>
              <w:rPr>
                <w:ins w:id="943" w:author="Autor"/>
                <w:lang w:val="en-GB"/>
              </w:rPr>
            </w:pPr>
            <w:ins w:id="944" w:author="Autor">
              <w:r w:rsidRPr="00711388">
                <w:rPr>
                  <w:lang w:val="en-GB"/>
                </w:rPr>
                <w:t>This value shall only be reported where the split between R046</w:t>
              </w:r>
              <w:r>
                <w:rPr>
                  <w:lang w:val="en-GB"/>
                </w:rPr>
                <w:t>1</w:t>
              </w:r>
              <w:r w:rsidRPr="00711388">
                <w:rPr>
                  <w:lang w:val="en-GB"/>
                </w:rPr>
                <w:t xml:space="preserve"> to R0483 can be derived from the method used for the calculation. Where the split is not possible, only R0450 shall be filled in.</w:t>
              </w:r>
            </w:ins>
          </w:p>
          <w:p w14:paraId="5CCF1643" w14:textId="77777777" w:rsidR="00675BD4" w:rsidRPr="00711388" w:rsidRDefault="00675BD4" w:rsidP="00675BD4">
            <w:pPr>
              <w:pStyle w:val="NormalLeft"/>
              <w:jc w:val="both"/>
              <w:rPr>
                <w:ins w:id="945" w:author="Autor"/>
                <w:lang w:val="en-GB"/>
              </w:rPr>
            </w:pPr>
            <w:ins w:id="946" w:author="Autor">
              <w:r w:rsidRPr="00711388">
                <w:rPr>
                  <w:lang w:val="en-GB"/>
                </w:rPr>
                <w:t>The amount of TP shall be net of reinsurance and SPV recoverables.</w:t>
              </w:r>
              <w:r>
                <w:rPr>
                  <w:lang w:val="en-GB"/>
                </w:rPr>
                <w:t xml:space="preserve"> </w:t>
              </w:r>
            </w:ins>
          </w:p>
        </w:tc>
      </w:tr>
      <w:tr w:rsidR="00675BD4" w:rsidRPr="00711388" w14:paraId="67E8CF5A" w14:textId="77777777" w:rsidTr="00A71095">
        <w:trPr>
          <w:ins w:id="947" w:author="Autor"/>
        </w:trPr>
        <w:tc>
          <w:tcPr>
            <w:tcW w:w="2206" w:type="dxa"/>
            <w:tcBorders>
              <w:top w:val="single" w:sz="2" w:space="0" w:color="auto"/>
              <w:left w:val="single" w:sz="2" w:space="0" w:color="auto"/>
              <w:bottom w:val="single" w:sz="2" w:space="0" w:color="auto"/>
              <w:right w:val="single" w:sz="2" w:space="0" w:color="auto"/>
            </w:tcBorders>
          </w:tcPr>
          <w:p w14:paraId="07B6267C" w14:textId="6AB4F06F" w:rsidR="00675BD4" w:rsidRPr="00711388" w:rsidRDefault="00675BD4" w:rsidP="00675BD4">
            <w:pPr>
              <w:pStyle w:val="NormalLeft"/>
              <w:rPr>
                <w:ins w:id="948" w:author="Autor"/>
                <w:lang w:val="en-GB"/>
              </w:rPr>
            </w:pPr>
            <w:ins w:id="949" w:author="Autor">
              <w:r w:rsidRPr="00711388">
                <w:rPr>
                  <w:lang w:val="en-GB"/>
                </w:rPr>
                <w:t>R046</w:t>
              </w:r>
              <w:r>
                <w:rPr>
                  <w:lang w:val="en-GB"/>
                </w:rPr>
                <w:t>4</w:t>
              </w:r>
              <w:r w:rsidRPr="00711388">
                <w:rPr>
                  <w:lang w:val="en-GB"/>
                </w:rPr>
                <w:t>/C0040</w:t>
              </w: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71EF1D90" w14:textId="7EF9A353" w:rsidR="00675BD4" w:rsidRPr="00711388" w:rsidRDefault="00675BD4" w:rsidP="00675BD4">
            <w:pPr>
              <w:pStyle w:val="NormalLeft"/>
              <w:rPr>
                <w:ins w:id="950" w:author="Autor"/>
                <w:lang w:val="en-GB"/>
              </w:rPr>
            </w:pPr>
            <w:ins w:id="951" w:author="Autor">
              <w:r w:rsidRPr="00711388">
                <w:rPr>
                  <w:lang w:val="en-GB"/>
                </w:rPr>
                <w:t xml:space="preserve">Absolute values after shock - Assets - spread risk - securitisation positions - non-senior </w:t>
              </w:r>
              <w:r>
                <w:rPr>
                  <w:lang w:val="en-GB"/>
                </w:rPr>
                <w:t>non-</w:t>
              </w:r>
              <w:r w:rsidRPr="00711388">
                <w:rPr>
                  <w:lang w:val="en-GB"/>
                </w:rPr>
                <w:t>STS securitisation</w:t>
              </w: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7D4E1831" w14:textId="02D6E313" w:rsidR="00675BD4" w:rsidRPr="00711388" w:rsidRDefault="00675BD4" w:rsidP="00675BD4">
            <w:pPr>
              <w:pStyle w:val="NormalLeft"/>
              <w:jc w:val="both"/>
              <w:rPr>
                <w:ins w:id="952" w:author="Autor"/>
                <w:lang w:val="en-GB"/>
              </w:rPr>
            </w:pPr>
            <w:ins w:id="953" w:author="Autor">
              <w:r w:rsidRPr="00711388">
                <w:rPr>
                  <w:lang w:val="en-GB"/>
                </w:rPr>
                <w:t xml:space="preserve">This is the absolute value of the assets sensitive to the spread risk on non-senior </w:t>
              </w:r>
              <w:r>
                <w:rPr>
                  <w:lang w:val="en-GB"/>
                </w:rPr>
                <w:t>non-</w:t>
              </w:r>
              <w:r w:rsidRPr="00711388">
                <w:rPr>
                  <w:lang w:val="en-GB"/>
                </w:rPr>
                <w:t>STS securitisation positions, after the shock.</w:t>
              </w:r>
            </w:ins>
          </w:p>
          <w:p w14:paraId="38030BCF" w14:textId="77777777" w:rsidR="00675BD4" w:rsidRPr="00711388" w:rsidRDefault="00675BD4" w:rsidP="00675BD4">
            <w:pPr>
              <w:pStyle w:val="NormalLeft"/>
              <w:jc w:val="both"/>
              <w:rPr>
                <w:ins w:id="954" w:author="Autor"/>
                <w:lang w:val="en-GB"/>
              </w:rPr>
            </w:pPr>
            <w:ins w:id="955" w:author="Autor">
              <w:r w:rsidRPr="00711388">
                <w:rPr>
                  <w:lang w:val="en-GB"/>
                </w:rPr>
                <w:t>Recoverables from reinsurance and SPVs shall not be included in this cell.</w:t>
              </w:r>
              <w:r>
                <w:rPr>
                  <w:lang w:val="en-GB"/>
                </w:rPr>
                <w:t xml:space="preserve"> </w:t>
              </w:r>
            </w:ins>
          </w:p>
        </w:tc>
      </w:tr>
      <w:tr w:rsidR="00675BD4" w:rsidRPr="00711388" w14:paraId="1D47B8F3" w14:textId="77777777" w:rsidTr="00A71095">
        <w:trPr>
          <w:ins w:id="956" w:author="Autor"/>
        </w:trPr>
        <w:tc>
          <w:tcPr>
            <w:tcW w:w="2206" w:type="dxa"/>
            <w:tcBorders>
              <w:top w:val="single" w:sz="2" w:space="0" w:color="auto"/>
              <w:left w:val="single" w:sz="2" w:space="0" w:color="auto"/>
              <w:bottom w:val="single" w:sz="2" w:space="0" w:color="auto"/>
              <w:right w:val="single" w:sz="2" w:space="0" w:color="auto"/>
            </w:tcBorders>
          </w:tcPr>
          <w:p w14:paraId="696790A6" w14:textId="196C34B8" w:rsidR="00675BD4" w:rsidRPr="00711388" w:rsidRDefault="00675BD4" w:rsidP="00675BD4">
            <w:pPr>
              <w:pStyle w:val="NormalLeft"/>
              <w:rPr>
                <w:ins w:id="957" w:author="Autor"/>
                <w:lang w:val="en-GB"/>
              </w:rPr>
            </w:pPr>
            <w:ins w:id="958" w:author="Autor">
              <w:r w:rsidRPr="00711388">
                <w:rPr>
                  <w:lang w:val="en-GB"/>
                </w:rPr>
                <w:t>R046</w:t>
              </w:r>
              <w:r>
                <w:rPr>
                  <w:lang w:val="en-GB"/>
                </w:rPr>
                <w:t>4</w:t>
              </w:r>
              <w:r w:rsidRPr="00711388">
                <w:rPr>
                  <w:lang w:val="en-GB"/>
                </w:rPr>
                <w:t>/C0050</w:t>
              </w: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45253228" w14:textId="7D3219DC" w:rsidR="00675BD4" w:rsidRPr="00711388" w:rsidRDefault="00675BD4" w:rsidP="00675BD4">
            <w:pPr>
              <w:pStyle w:val="NormalLeft"/>
              <w:rPr>
                <w:ins w:id="959" w:author="Autor"/>
                <w:lang w:val="en-GB"/>
              </w:rPr>
            </w:pPr>
            <w:ins w:id="960" w:author="Autor">
              <w:r w:rsidRPr="00711388">
                <w:rPr>
                  <w:lang w:val="en-GB"/>
                </w:rPr>
                <w:t xml:space="preserve">Absolute values after shock - Liabilities (after the loss-absorbing capacity of technical provisions) - spread risk - securitisation positions - non-senior </w:t>
              </w:r>
              <w:r>
                <w:rPr>
                  <w:lang w:val="en-GB"/>
                </w:rPr>
                <w:t>non-</w:t>
              </w:r>
              <w:r w:rsidRPr="00711388">
                <w:rPr>
                  <w:lang w:val="en-GB"/>
                </w:rPr>
                <w:t>STS securitisation)</w:t>
              </w: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3F01FA0E" w14:textId="3440951D" w:rsidR="00675BD4" w:rsidRPr="00711388" w:rsidRDefault="00675BD4" w:rsidP="00675BD4">
            <w:pPr>
              <w:pStyle w:val="NormalLeft"/>
              <w:jc w:val="both"/>
              <w:rPr>
                <w:ins w:id="961" w:author="Autor"/>
                <w:lang w:val="en-GB"/>
              </w:rPr>
            </w:pPr>
            <w:ins w:id="962" w:author="Autor">
              <w:r w:rsidRPr="00711388">
                <w:rPr>
                  <w:lang w:val="en-GB"/>
                </w:rPr>
                <w:t xml:space="preserve">This is the absolute value of the liabilities sensitive to the spread risk on non-senior </w:t>
              </w:r>
              <w:r>
                <w:rPr>
                  <w:lang w:val="en-GB"/>
                </w:rPr>
                <w:t>non-</w:t>
              </w:r>
              <w:r w:rsidRPr="00711388">
                <w:rPr>
                  <w:lang w:val="en-GB"/>
                </w:rPr>
                <w:t>STS securitisation positions, after the shock and after the application of the adjustment for the loss-absorbing capacity of technical provisions.</w:t>
              </w:r>
            </w:ins>
          </w:p>
          <w:p w14:paraId="49E2B68A" w14:textId="1FB8D66F" w:rsidR="00675BD4" w:rsidRPr="00711388" w:rsidRDefault="00675BD4" w:rsidP="00675BD4">
            <w:pPr>
              <w:pStyle w:val="NormalLeft"/>
              <w:jc w:val="both"/>
              <w:rPr>
                <w:ins w:id="963" w:author="Autor"/>
                <w:lang w:val="en-GB"/>
              </w:rPr>
            </w:pPr>
            <w:ins w:id="964" w:author="Autor">
              <w:r w:rsidRPr="00711388">
                <w:rPr>
                  <w:lang w:val="en-GB"/>
                </w:rPr>
                <w:t>This value shall only be reported where the split between R046</w:t>
              </w:r>
              <w:r>
                <w:rPr>
                  <w:lang w:val="en-GB"/>
                </w:rPr>
                <w:t>1</w:t>
              </w:r>
              <w:r w:rsidRPr="00711388">
                <w:rPr>
                  <w:lang w:val="en-GB"/>
                </w:rPr>
                <w:t xml:space="preserve"> to R0483 can be </w:t>
              </w:r>
              <w:r w:rsidRPr="00711388">
                <w:rPr>
                  <w:lang w:val="en-GB"/>
                </w:rPr>
                <w:lastRenderedPageBreak/>
                <w:t>derived from the method used for the calculation of the SCR for spread risk. Where the split is not possible, only R0450 shall be filled in.</w:t>
              </w:r>
            </w:ins>
          </w:p>
          <w:p w14:paraId="1981A29A" w14:textId="77777777" w:rsidR="00675BD4" w:rsidRPr="00711388" w:rsidRDefault="00675BD4" w:rsidP="00675BD4">
            <w:pPr>
              <w:pStyle w:val="NormalLeft"/>
              <w:jc w:val="both"/>
              <w:rPr>
                <w:ins w:id="965" w:author="Autor"/>
                <w:lang w:val="en-GB"/>
              </w:rPr>
            </w:pPr>
            <w:ins w:id="966" w:author="Autor">
              <w:r w:rsidRPr="00711388">
                <w:rPr>
                  <w:lang w:val="en-GB"/>
                </w:rPr>
                <w:t>The amount of TP shall be net of reinsurance and SPV recoverables.</w:t>
              </w:r>
              <w:r>
                <w:rPr>
                  <w:lang w:val="en-GB"/>
                </w:rPr>
                <w:t xml:space="preserve"> </w:t>
              </w:r>
            </w:ins>
          </w:p>
        </w:tc>
      </w:tr>
      <w:tr w:rsidR="00675BD4" w:rsidRPr="00711388" w14:paraId="040DDD9C" w14:textId="77777777" w:rsidTr="00A71095">
        <w:trPr>
          <w:ins w:id="967" w:author="Autor"/>
        </w:trPr>
        <w:tc>
          <w:tcPr>
            <w:tcW w:w="2206" w:type="dxa"/>
            <w:tcBorders>
              <w:top w:val="single" w:sz="2" w:space="0" w:color="auto"/>
              <w:left w:val="single" w:sz="2" w:space="0" w:color="auto"/>
              <w:bottom w:val="single" w:sz="2" w:space="0" w:color="auto"/>
              <w:right w:val="single" w:sz="2" w:space="0" w:color="auto"/>
            </w:tcBorders>
          </w:tcPr>
          <w:p w14:paraId="638F154C" w14:textId="4ECDCA85" w:rsidR="00675BD4" w:rsidRPr="00711388" w:rsidRDefault="00675BD4" w:rsidP="00675BD4">
            <w:pPr>
              <w:pStyle w:val="NormalLeft"/>
              <w:rPr>
                <w:ins w:id="968" w:author="Autor"/>
                <w:lang w:val="en-GB"/>
              </w:rPr>
            </w:pPr>
            <w:ins w:id="969" w:author="Autor">
              <w:r w:rsidRPr="00711388">
                <w:rPr>
                  <w:lang w:val="en-GB"/>
                </w:rPr>
                <w:lastRenderedPageBreak/>
                <w:t>R046</w:t>
              </w:r>
              <w:r>
                <w:rPr>
                  <w:lang w:val="en-GB"/>
                </w:rPr>
                <w:t>4</w:t>
              </w:r>
              <w:r w:rsidRPr="00711388">
                <w:rPr>
                  <w:lang w:val="en-GB"/>
                </w:rPr>
                <w:t>/C0060</w:t>
              </w: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0330E858" w14:textId="6E15AD06" w:rsidR="00675BD4" w:rsidRPr="00711388" w:rsidRDefault="00675BD4" w:rsidP="00675BD4">
            <w:pPr>
              <w:pStyle w:val="NormalLeft"/>
              <w:rPr>
                <w:ins w:id="970" w:author="Autor"/>
                <w:lang w:val="en-GB"/>
              </w:rPr>
            </w:pPr>
            <w:ins w:id="971" w:author="Autor">
              <w:r w:rsidRPr="00711388">
                <w:rPr>
                  <w:lang w:val="en-GB"/>
                </w:rPr>
                <w:t xml:space="preserve">Absolute value after shock - Net solvency capital requirement - spread risk - securitisation positions - non-senior </w:t>
              </w:r>
              <w:r>
                <w:rPr>
                  <w:lang w:val="en-GB"/>
                </w:rPr>
                <w:t>non-</w:t>
              </w:r>
              <w:r w:rsidRPr="00711388">
                <w:rPr>
                  <w:lang w:val="en-GB"/>
                </w:rPr>
                <w:t>STS securitisation</w:t>
              </w: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064E2262" w14:textId="33B2C80F" w:rsidR="00675BD4" w:rsidRPr="00711388" w:rsidRDefault="00675BD4" w:rsidP="00675BD4">
            <w:pPr>
              <w:pStyle w:val="NormalLeft"/>
              <w:jc w:val="both"/>
              <w:rPr>
                <w:ins w:id="972" w:author="Autor"/>
                <w:lang w:val="en-GB"/>
              </w:rPr>
            </w:pPr>
            <w:ins w:id="973" w:author="Autor">
              <w:r w:rsidRPr="00711388">
                <w:rPr>
                  <w:lang w:val="en-GB"/>
                </w:rPr>
                <w:t xml:space="preserve">This is the net capital charge for spread risk on non-senior </w:t>
              </w:r>
              <w:r>
                <w:rPr>
                  <w:lang w:val="en-GB"/>
                </w:rPr>
                <w:t>non-</w:t>
              </w:r>
              <w:r w:rsidRPr="00711388">
                <w:rPr>
                  <w:lang w:val="en-GB"/>
                </w:rPr>
                <w:t>STS securitisation positions, after the application of the adjustment for the loss-absorbing capacity of technical provisions.</w:t>
              </w:r>
            </w:ins>
          </w:p>
          <w:p w14:paraId="7E89B5BC" w14:textId="4528DC46" w:rsidR="00675BD4" w:rsidRPr="00711388" w:rsidRDefault="00675BD4" w:rsidP="00675BD4">
            <w:pPr>
              <w:pStyle w:val="NormalLeft"/>
              <w:jc w:val="both"/>
              <w:rPr>
                <w:ins w:id="974" w:author="Autor"/>
                <w:lang w:val="en-GB"/>
              </w:rPr>
            </w:pPr>
            <w:ins w:id="975" w:author="Autor">
              <w:r w:rsidRPr="00711388">
                <w:rPr>
                  <w:lang w:val="en-GB"/>
                </w:rPr>
                <w:t>This value shall only be reported where the split between R046</w:t>
              </w:r>
              <w:r>
                <w:rPr>
                  <w:lang w:val="en-GB"/>
                </w:rPr>
                <w:t>1</w:t>
              </w:r>
              <w:r w:rsidRPr="00711388">
                <w:rPr>
                  <w:lang w:val="en-GB"/>
                </w:rPr>
                <w:t xml:space="preserve"> to R0483 can be derived from the method used for the calculation of the SCR for spread risk. Where the split is not possible, only R0450 shall be filled in.</w:t>
              </w:r>
              <w:r>
                <w:rPr>
                  <w:lang w:val="en-GB"/>
                </w:rPr>
                <w:t xml:space="preserve"> </w:t>
              </w:r>
            </w:ins>
          </w:p>
        </w:tc>
      </w:tr>
      <w:tr w:rsidR="00675BD4" w:rsidRPr="00711388" w14:paraId="56556ACC" w14:textId="77777777" w:rsidTr="00A71095">
        <w:trPr>
          <w:ins w:id="976" w:author="Autor"/>
        </w:trPr>
        <w:tc>
          <w:tcPr>
            <w:tcW w:w="2206" w:type="dxa"/>
            <w:tcBorders>
              <w:top w:val="single" w:sz="2" w:space="0" w:color="auto"/>
              <w:left w:val="single" w:sz="2" w:space="0" w:color="auto"/>
              <w:bottom w:val="single" w:sz="2" w:space="0" w:color="auto"/>
              <w:right w:val="single" w:sz="2" w:space="0" w:color="auto"/>
            </w:tcBorders>
          </w:tcPr>
          <w:p w14:paraId="22FB58A7" w14:textId="285CAB9B" w:rsidR="00675BD4" w:rsidRPr="00711388" w:rsidRDefault="00675BD4" w:rsidP="00675BD4">
            <w:pPr>
              <w:pStyle w:val="NormalLeft"/>
              <w:rPr>
                <w:ins w:id="977" w:author="Autor"/>
                <w:lang w:val="en-GB"/>
              </w:rPr>
            </w:pPr>
            <w:ins w:id="978" w:author="Autor">
              <w:r w:rsidRPr="00711388">
                <w:rPr>
                  <w:lang w:val="en-GB"/>
                </w:rPr>
                <w:t>R046</w:t>
              </w:r>
              <w:r>
                <w:rPr>
                  <w:lang w:val="en-GB"/>
                </w:rPr>
                <w:t>4</w:t>
              </w:r>
              <w:r w:rsidRPr="00711388">
                <w:rPr>
                  <w:lang w:val="en-GB"/>
                </w:rPr>
                <w:t>/C0070</w:t>
              </w: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1F84D43D" w14:textId="75817D0A" w:rsidR="00675BD4" w:rsidRPr="00711388" w:rsidRDefault="00675BD4" w:rsidP="00675BD4">
            <w:pPr>
              <w:pStyle w:val="NormalLeft"/>
              <w:rPr>
                <w:ins w:id="979" w:author="Autor"/>
                <w:lang w:val="en-GB"/>
              </w:rPr>
            </w:pPr>
            <w:ins w:id="980" w:author="Autor">
              <w:r w:rsidRPr="00711388">
                <w:rPr>
                  <w:lang w:val="en-GB"/>
                </w:rPr>
                <w:t xml:space="preserve">Absolute values after shock - Liabilities (before the loss-absorbing capacity of technical provisions)- spread risk - securitisation positions - non-senior </w:t>
              </w:r>
              <w:r>
                <w:rPr>
                  <w:lang w:val="en-GB"/>
                </w:rPr>
                <w:t>non-</w:t>
              </w:r>
              <w:r w:rsidRPr="00711388">
                <w:rPr>
                  <w:lang w:val="en-GB"/>
                </w:rPr>
                <w:t>STS securitisation</w:t>
              </w: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45CEEC45" w14:textId="057B121A" w:rsidR="00675BD4" w:rsidRPr="00711388" w:rsidRDefault="00675BD4" w:rsidP="00675BD4">
            <w:pPr>
              <w:pStyle w:val="NormalLeft"/>
              <w:jc w:val="both"/>
              <w:rPr>
                <w:ins w:id="981" w:author="Autor"/>
                <w:lang w:val="en-GB"/>
              </w:rPr>
            </w:pPr>
            <w:ins w:id="982" w:author="Autor">
              <w:r w:rsidRPr="00711388">
                <w:rPr>
                  <w:lang w:val="en-GB"/>
                </w:rPr>
                <w:t xml:space="preserve">This is the absolute value of the liabilities sensitive to the spread risk on non-senior </w:t>
              </w:r>
              <w:r>
                <w:rPr>
                  <w:lang w:val="en-GB"/>
                </w:rPr>
                <w:t>non-</w:t>
              </w:r>
              <w:r w:rsidRPr="00711388">
                <w:rPr>
                  <w:lang w:val="en-GB"/>
                </w:rPr>
                <w:t>STS securitisation positions, after the shock but before the application of the adjustment for the loss-absorbing capacity of technical provisions.</w:t>
              </w:r>
            </w:ins>
          </w:p>
          <w:p w14:paraId="2E4AF12E" w14:textId="71D1C1FE" w:rsidR="00675BD4" w:rsidRPr="00711388" w:rsidRDefault="00675BD4" w:rsidP="00675BD4">
            <w:pPr>
              <w:pStyle w:val="NormalLeft"/>
              <w:jc w:val="both"/>
              <w:rPr>
                <w:ins w:id="983" w:author="Autor"/>
                <w:lang w:val="en-GB"/>
              </w:rPr>
            </w:pPr>
            <w:ins w:id="984" w:author="Autor">
              <w:r w:rsidRPr="00711388">
                <w:rPr>
                  <w:lang w:val="en-GB"/>
                </w:rPr>
                <w:t>This value shall only be reported where the split between R046</w:t>
              </w:r>
              <w:r>
                <w:rPr>
                  <w:lang w:val="en-GB"/>
                </w:rPr>
                <w:t>1</w:t>
              </w:r>
              <w:r w:rsidRPr="00711388">
                <w:rPr>
                  <w:lang w:val="en-GB"/>
                </w:rPr>
                <w:t xml:space="preserve"> to R0483 can be derived from the method used for the calculation of the SCR for spread risk. Where the split is not possible, only R0450 shall be filled in.</w:t>
              </w:r>
            </w:ins>
          </w:p>
          <w:p w14:paraId="0C132A96" w14:textId="77777777" w:rsidR="00675BD4" w:rsidRPr="00711388" w:rsidRDefault="00675BD4" w:rsidP="00675BD4">
            <w:pPr>
              <w:pStyle w:val="NormalLeft"/>
              <w:jc w:val="both"/>
              <w:rPr>
                <w:ins w:id="985" w:author="Autor"/>
                <w:lang w:val="en-GB"/>
              </w:rPr>
            </w:pPr>
            <w:ins w:id="986" w:author="Autor">
              <w:r w:rsidRPr="00711388">
                <w:rPr>
                  <w:lang w:val="en-GB"/>
                </w:rPr>
                <w:t>The amount of TP shall be net of reinsurance and SPV recoverables.</w:t>
              </w:r>
              <w:r>
                <w:rPr>
                  <w:lang w:val="en-GB"/>
                </w:rPr>
                <w:t xml:space="preserve"> </w:t>
              </w:r>
            </w:ins>
          </w:p>
        </w:tc>
      </w:tr>
      <w:tr w:rsidR="00675BD4" w:rsidRPr="00711388" w14:paraId="17AEB50F" w14:textId="77777777" w:rsidTr="00A71095">
        <w:trPr>
          <w:ins w:id="987" w:author="Autor"/>
        </w:trPr>
        <w:tc>
          <w:tcPr>
            <w:tcW w:w="2206" w:type="dxa"/>
            <w:tcBorders>
              <w:top w:val="single" w:sz="2" w:space="0" w:color="auto"/>
              <w:left w:val="single" w:sz="2" w:space="0" w:color="auto"/>
              <w:bottom w:val="single" w:sz="2" w:space="0" w:color="auto"/>
              <w:right w:val="single" w:sz="2" w:space="0" w:color="auto"/>
            </w:tcBorders>
          </w:tcPr>
          <w:p w14:paraId="25EEF7B1" w14:textId="7982DAE5" w:rsidR="00675BD4" w:rsidRPr="00711388" w:rsidRDefault="00675BD4" w:rsidP="00675BD4">
            <w:pPr>
              <w:pStyle w:val="NormalLeft"/>
              <w:rPr>
                <w:ins w:id="988" w:author="Autor"/>
                <w:lang w:val="en-GB"/>
              </w:rPr>
            </w:pPr>
            <w:ins w:id="989" w:author="Autor">
              <w:r w:rsidRPr="00711388">
                <w:rPr>
                  <w:lang w:val="en-GB"/>
                </w:rPr>
                <w:t>R046</w:t>
              </w:r>
              <w:r>
                <w:rPr>
                  <w:lang w:val="en-GB"/>
                </w:rPr>
                <w:t>4</w:t>
              </w:r>
              <w:r w:rsidRPr="00711388">
                <w:rPr>
                  <w:lang w:val="en-GB"/>
                </w:rPr>
                <w:t>/C0080</w:t>
              </w: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5BA10423" w14:textId="6506187E" w:rsidR="00675BD4" w:rsidRPr="00711388" w:rsidRDefault="00675BD4" w:rsidP="00675BD4">
            <w:pPr>
              <w:pStyle w:val="NormalLeft"/>
              <w:rPr>
                <w:ins w:id="990" w:author="Autor"/>
                <w:lang w:val="en-GB"/>
              </w:rPr>
            </w:pPr>
            <w:ins w:id="991" w:author="Autor">
              <w:r w:rsidRPr="00711388">
                <w:rPr>
                  <w:lang w:val="en-GB"/>
                </w:rPr>
                <w:t xml:space="preserve">Absolute value after shock - Gross solvency capital requirement - spread risk - securitisation positions - non-senior </w:t>
              </w:r>
              <w:r>
                <w:rPr>
                  <w:lang w:val="en-GB"/>
                </w:rPr>
                <w:t>non-</w:t>
              </w:r>
              <w:r w:rsidRPr="00711388">
                <w:rPr>
                  <w:lang w:val="en-GB"/>
                </w:rPr>
                <w:t>STS securitisation</w:t>
              </w: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4B288D74" w14:textId="4DE4FABC" w:rsidR="00675BD4" w:rsidRPr="00711388" w:rsidRDefault="00675BD4" w:rsidP="00675BD4">
            <w:pPr>
              <w:pStyle w:val="NormalLeft"/>
              <w:jc w:val="both"/>
              <w:rPr>
                <w:ins w:id="992" w:author="Autor"/>
                <w:lang w:val="en-GB"/>
              </w:rPr>
            </w:pPr>
            <w:ins w:id="993" w:author="Autor">
              <w:r w:rsidRPr="00711388">
                <w:rPr>
                  <w:lang w:val="en-GB"/>
                </w:rPr>
                <w:t xml:space="preserve">This is the gross capital charge for spread risk on non-senior </w:t>
              </w:r>
              <w:r>
                <w:rPr>
                  <w:lang w:val="en-GB"/>
                </w:rPr>
                <w:t>non-</w:t>
              </w:r>
              <w:r w:rsidRPr="00711388">
                <w:rPr>
                  <w:lang w:val="en-GB"/>
                </w:rPr>
                <w:t>STS securitisation positions, i.e. before the application of the adjustment for the loss-absorbing capacity of technical provisions.</w:t>
              </w:r>
            </w:ins>
          </w:p>
          <w:p w14:paraId="6DC773B4" w14:textId="77777777" w:rsidR="00675BD4" w:rsidRPr="00711388" w:rsidRDefault="00675BD4" w:rsidP="00675BD4">
            <w:pPr>
              <w:pStyle w:val="NormalLeft"/>
              <w:jc w:val="both"/>
              <w:rPr>
                <w:ins w:id="994" w:author="Autor"/>
                <w:lang w:val="en-GB"/>
              </w:rPr>
            </w:pPr>
            <w:ins w:id="995" w:author="Autor">
              <w:r w:rsidRPr="00711388">
                <w:rPr>
                  <w:lang w:val="en-GB"/>
                </w:rPr>
                <w:t xml:space="preserve">This value shall only be reported where the split between R0461 to R0483 can be derived from the method used for the calculation of the SCR for spread risk. </w:t>
              </w:r>
              <w:r w:rsidRPr="00711388">
                <w:rPr>
                  <w:lang w:val="en-GB"/>
                </w:rPr>
                <w:lastRenderedPageBreak/>
                <w:t>Where the split is not possible, only R0450 shall be filled in.</w:t>
              </w:r>
              <w:r>
                <w:rPr>
                  <w:lang w:val="en-GB"/>
                </w:rPr>
                <w:t xml:space="preserve"> </w:t>
              </w:r>
            </w:ins>
          </w:p>
        </w:tc>
      </w:tr>
      <w:tr w:rsidR="00675BD4" w:rsidRPr="00711388" w14:paraId="3D001BEF" w14:textId="77777777" w:rsidTr="00A71095">
        <w:tc>
          <w:tcPr>
            <w:tcW w:w="2206" w:type="dxa"/>
            <w:tcBorders>
              <w:top w:val="single" w:sz="2" w:space="0" w:color="auto"/>
              <w:left w:val="single" w:sz="2" w:space="0" w:color="auto"/>
              <w:bottom w:val="single" w:sz="2" w:space="0" w:color="auto"/>
              <w:right w:val="single" w:sz="2" w:space="0" w:color="auto"/>
            </w:tcBorders>
          </w:tcPr>
          <w:p w14:paraId="6768E449" w14:textId="77777777" w:rsidR="00675BD4" w:rsidRPr="00711388" w:rsidRDefault="00675BD4" w:rsidP="00675BD4">
            <w:pPr>
              <w:pStyle w:val="NormalLeft"/>
              <w:rPr>
                <w:lang w:val="en-GB"/>
              </w:rPr>
            </w:pPr>
            <w:r w:rsidRPr="00711388">
              <w:rPr>
                <w:lang w:val="en-GB"/>
              </w:rPr>
              <w:lastRenderedPageBreak/>
              <w:t>R0480/C0020</w:t>
            </w:r>
          </w:p>
        </w:tc>
        <w:tc>
          <w:tcPr>
            <w:tcW w:w="2844" w:type="dxa"/>
            <w:tcBorders>
              <w:top w:val="single" w:sz="2" w:space="0" w:color="auto"/>
              <w:left w:val="single" w:sz="2" w:space="0" w:color="auto"/>
              <w:bottom w:val="single" w:sz="2" w:space="0" w:color="auto"/>
              <w:right w:val="single" w:sz="2" w:space="0" w:color="auto"/>
            </w:tcBorders>
          </w:tcPr>
          <w:p w14:paraId="3E0AA76D" w14:textId="2F64F688" w:rsidR="00675BD4" w:rsidRPr="00711388" w:rsidRDefault="00675BD4" w:rsidP="00675BD4">
            <w:pPr>
              <w:pStyle w:val="NormalLeft"/>
              <w:rPr>
                <w:lang w:val="en-GB"/>
              </w:rPr>
            </w:pPr>
            <w:r w:rsidRPr="00711388">
              <w:rPr>
                <w:lang w:val="en-GB"/>
              </w:rPr>
              <w:t>Initial absolute values before shock - Assets - spread risk - securitisation positions - resecuritisation</w:t>
            </w:r>
          </w:p>
        </w:tc>
        <w:tc>
          <w:tcPr>
            <w:tcW w:w="4129" w:type="dxa"/>
            <w:tcBorders>
              <w:top w:val="single" w:sz="2" w:space="0" w:color="auto"/>
              <w:left w:val="single" w:sz="2" w:space="0" w:color="auto"/>
              <w:bottom w:val="single" w:sz="2" w:space="0" w:color="auto"/>
              <w:right w:val="single" w:sz="2" w:space="0" w:color="auto"/>
            </w:tcBorders>
          </w:tcPr>
          <w:p w14:paraId="39C5D172" w14:textId="77777777" w:rsidR="00675BD4" w:rsidRPr="00711388" w:rsidRDefault="00675BD4" w:rsidP="00675BD4">
            <w:pPr>
              <w:pStyle w:val="NormalLeft"/>
              <w:jc w:val="both"/>
              <w:rPr>
                <w:lang w:val="en-GB"/>
              </w:rPr>
            </w:pPr>
            <w:r w:rsidRPr="00711388">
              <w:rPr>
                <w:lang w:val="en-GB"/>
              </w:rPr>
              <w:t>This is the absolute value of the assets sensitive to the spread risk on resecuritisation positions.</w:t>
            </w:r>
          </w:p>
          <w:p w14:paraId="7500DBE0"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24DB7131" w14:textId="77777777" w:rsidTr="00A71095">
        <w:tc>
          <w:tcPr>
            <w:tcW w:w="2206" w:type="dxa"/>
            <w:tcBorders>
              <w:top w:val="single" w:sz="2" w:space="0" w:color="auto"/>
              <w:left w:val="single" w:sz="2" w:space="0" w:color="auto"/>
              <w:bottom w:val="single" w:sz="2" w:space="0" w:color="auto"/>
              <w:right w:val="single" w:sz="2" w:space="0" w:color="auto"/>
            </w:tcBorders>
          </w:tcPr>
          <w:p w14:paraId="483C6788" w14:textId="77777777" w:rsidR="00675BD4" w:rsidRPr="00711388" w:rsidRDefault="00675BD4" w:rsidP="00675BD4">
            <w:pPr>
              <w:pStyle w:val="NormalLeft"/>
              <w:rPr>
                <w:lang w:val="en-GB"/>
              </w:rPr>
            </w:pPr>
            <w:r w:rsidRPr="00711388">
              <w:rPr>
                <w:lang w:val="en-GB"/>
              </w:rPr>
              <w:t>R0480/C0030</w:t>
            </w:r>
          </w:p>
        </w:tc>
        <w:tc>
          <w:tcPr>
            <w:tcW w:w="2844" w:type="dxa"/>
            <w:tcBorders>
              <w:top w:val="single" w:sz="2" w:space="0" w:color="auto"/>
              <w:left w:val="single" w:sz="2" w:space="0" w:color="auto"/>
              <w:bottom w:val="single" w:sz="2" w:space="0" w:color="auto"/>
              <w:right w:val="single" w:sz="2" w:space="0" w:color="auto"/>
            </w:tcBorders>
          </w:tcPr>
          <w:p w14:paraId="505C9FBA" w14:textId="21D42B08" w:rsidR="00675BD4" w:rsidRPr="00711388" w:rsidRDefault="00675BD4" w:rsidP="00675BD4">
            <w:pPr>
              <w:pStyle w:val="NormalLeft"/>
              <w:rPr>
                <w:lang w:val="en-GB"/>
              </w:rPr>
            </w:pPr>
            <w:r w:rsidRPr="00711388">
              <w:rPr>
                <w:lang w:val="en-GB"/>
              </w:rPr>
              <w:t>Initial absolute values before shock - Liabilities - spread risk - securitisation positions - resecuritisation</w:t>
            </w:r>
          </w:p>
        </w:tc>
        <w:tc>
          <w:tcPr>
            <w:tcW w:w="4129" w:type="dxa"/>
            <w:tcBorders>
              <w:top w:val="single" w:sz="2" w:space="0" w:color="auto"/>
              <w:left w:val="single" w:sz="2" w:space="0" w:color="auto"/>
              <w:bottom w:val="single" w:sz="2" w:space="0" w:color="auto"/>
              <w:right w:val="single" w:sz="2" w:space="0" w:color="auto"/>
            </w:tcBorders>
          </w:tcPr>
          <w:p w14:paraId="0C687BD0"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resecuritisation positions.</w:t>
            </w:r>
          </w:p>
          <w:p w14:paraId="1F629ADA"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49E961A2" w14:textId="77777777" w:rsidTr="00A71095">
        <w:tc>
          <w:tcPr>
            <w:tcW w:w="2206" w:type="dxa"/>
            <w:tcBorders>
              <w:top w:val="single" w:sz="2" w:space="0" w:color="auto"/>
              <w:left w:val="single" w:sz="2" w:space="0" w:color="auto"/>
              <w:bottom w:val="single" w:sz="2" w:space="0" w:color="auto"/>
              <w:right w:val="single" w:sz="2" w:space="0" w:color="auto"/>
            </w:tcBorders>
          </w:tcPr>
          <w:p w14:paraId="11923008" w14:textId="77777777" w:rsidR="00675BD4" w:rsidRPr="00711388" w:rsidRDefault="00675BD4" w:rsidP="00675BD4">
            <w:pPr>
              <w:pStyle w:val="NormalLeft"/>
              <w:rPr>
                <w:lang w:val="en-GB"/>
              </w:rPr>
            </w:pPr>
            <w:r w:rsidRPr="00711388">
              <w:rPr>
                <w:lang w:val="en-GB"/>
              </w:rPr>
              <w:t>R0480/C0040</w:t>
            </w:r>
          </w:p>
        </w:tc>
        <w:tc>
          <w:tcPr>
            <w:tcW w:w="2844" w:type="dxa"/>
            <w:tcBorders>
              <w:top w:val="single" w:sz="2" w:space="0" w:color="auto"/>
              <w:left w:val="single" w:sz="2" w:space="0" w:color="auto"/>
              <w:bottom w:val="single" w:sz="2" w:space="0" w:color="auto"/>
              <w:right w:val="single" w:sz="2" w:space="0" w:color="auto"/>
            </w:tcBorders>
          </w:tcPr>
          <w:p w14:paraId="30496478" w14:textId="35E31BEB" w:rsidR="00675BD4" w:rsidRPr="00711388" w:rsidRDefault="00675BD4" w:rsidP="00675BD4">
            <w:pPr>
              <w:pStyle w:val="NormalLeft"/>
              <w:rPr>
                <w:lang w:val="en-GB"/>
              </w:rPr>
            </w:pPr>
            <w:r w:rsidRPr="00711388">
              <w:rPr>
                <w:lang w:val="en-GB"/>
              </w:rPr>
              <w:t>Absolute values after shock - Assets - spread risk - securitisation positions - resecuritisation</w:t>
            </w:r>
          </w:p>
        </w:tc>
        <w:tc>
          <w:tcPr>
            <w:tcW w:w="4129" w:type="dxa"/>
            <w:tcBorders>
              <w:top w:val="single" w:sz="2" w:space="0" w:color="auto"/>
              <w:left w:val="single" w:sz="2" w:space="0" w:color="auto"/>
              <w:bottom w:val="single" w:sz="2" w:space="0" w:color="auto"/>
              <w:right w:val="single" w:sz="2" w:space="0" w:color="auto"/>
            </w:tcBorders>
          </w:tcPr>
          <w:p w14:paraId="0AA026F7" w14:textId="77777777" w:rsidR="00675BD4" w:rsidRPr="00711388" w:rsidRDefault="00675BD4" w:rsidP="00675BD4">
            <w:pPr>
              <w:pStyle w:val="NormalLeft"/>
              <w:jc w:val="both"/>
              <w:rPr>
                <w:lang w:val="en-GB"/>
              </w:rPr>
            </w:pPr>
            <w:r w:rsidRPr="00711388">
              <w:rPr>
                <w:lang w:val="en-GB"/>
              </w:rPr>
              <w:t>This is the absolute value of the assets sensitive to the spread risk on resecuritisation positions, after the shock.</w:t>
            </w:r>
          </w:p>
          <w:p w14:paraId="3D037D44"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77578A0C" w14:textId="77777777" w:rsidTr="00A71095">
        <w:tc>
          <w:tcPr>
            <w:tcW w:w="2206" w:type="dxa"/>
            <w:tcBorders>
              <w:top w:val="single" w:sz="2" w:space="0" w:color="auto"/>
              <w:left w:val="single" w:sz="2" w:space="0" w:color="auto"/>
              <w:bottom w:val="single" w:sz="2" w:space="0" w:color="auto"/>
              <w:right w:val="single" w:sz="2" w:space="0" w:color="auto"/>
            </w:tcBorders>
          </w:tcPr>
          <w:p w14:paraId="19536C14" w14:textId="77777777" w:rsidR="00675BD4" w:rsidRPr="00711388" w:rsidRDefault="00675BD4" w:rsidP="00675BD4">
            <w:pPr>
              <w:pStyle w:val="NormalLeft"/>
              <w:rPr>
                <w:lang w:val="en-GB"/>
              </w:rPr>
            </w:pPr>
            <w:r w:rsidRPr="00711388">
              <w:rPr>
                <w:lang w:val="en-GB"/>
              </w:rPr>
              <w:t>R0480/C0050</w:t>
            </w:r>
          </w:p>
        </w:tc>
        <w:tc>
          <w:tcPr>
            <w:tcW w:w="2844" w:type="dxa"/>
            <w:tcBorders>
              <w:top w:val="single" w:sz="2" w:space="0" w:color="auto"/>
              <w:left w:val="single" w:sz="2" w:space="0" w:color="auto"/>
              <w:bottom w:val="single" w:sz="2" w:space="0" w:color="auto"/>
              <w:right w:val="single" w:sz="2" w:space="0" w:color="auto"/>
            </w:tcBorders>
          </w:tcPr>
          <w:p w14:paraId="30660825" w14:textId="199C3DE3" w:rsidR="00675BD4" w:rsidRPr="00711388" w:rsidRDefault="00675BD4" w:rsidP="00675BD4">
            <w:pPr>
              <w:pStyle w:val="NormalLeft"/>
              <w:rPr>
                <w:lang w:val="en-GB"/>
              </w:rPr>
            </w:pPr>
            <w:r w:rsidRPr="00711388">
              <w:rPr>
                <w:lang w:val="en-GB"/>
              </w:rPr>
              <w:t>Absolute values after shock - Liabilities (after the loss absorbing capacity of technical provisions) - spread risk - securitisation positions - resecuritisation</w:t>
            </w:r>
          </w:p>
        </w:tc>
        <w:tc>
          <w:tcPr>
            <w:tcW w:w="4129" w:type="dxa"/>
            <w:tcBorders>
              <w:top w:val="single" w:sz="2" w:space="0" w:color="auto"/>
              <w:left w:val="single" w:sz="2" w:space="0" w:color="auto"/>
              <w:bottom w:val="single" w:sz="2" w:space="0" w:color="auto"/>
              <w:right w:val="single" w:sz="2" w:space="0" w:color="auto"/>
            </w:tcBorders>
          </w:tcPr>
          <w:p w14:paraId="555334DA"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resecuritisation positions, after the shock and after the loss absorbing capacity of technical provisions.</w:t>
            </w:r>
          </w:p>
          <w:p w14:paraId="741F7EFC"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6B50FBE3" w14:textId="77777777" w:rsidTr="00A71095">
        <w:tc>
          <w:tcPr>
            <w:tcW w:w="2206" w:type="dxa"/>
            <w:tcBorders>
              <w:top w:val="single" w:sz="2" w:space="0" w:color="auto"/>
              <w:left w:val="single" w:sz="2" w:space="0" w:color="auto"/>
              <w:bottom w:val="single" w:sz="2" w:space="0" w:color="auto"/>
              <w:right w:val="single" w:sz="2" w:space="0" w:color="auto"/>
            </w:tcBorders>
          </w:tcPr>
          <w:p w14:paraId="7457DBFA" w14:textId="77777777" w:rsidR="00675BD4" w:rsidRPr="00711388" w:rsidRDefault="00675BD4" w:rsidP="00675BD4">
            <w:pPr>
              <w:pStyle w:val="NormalLeft"/>
              <w:rPr>
                <w:lang w:val="en-GB"/>
              </w:rPr>
            </w:pPr>
            <w:r w:rsidRPr="00711388">
              <w:rPr>
                <w:lang w:val="en-GB"/>
              </w:rPr>
              <w:t>R0480/C0060</w:t>
            </w:r>
          </w:p>
        </w:tc>
        <w:tc>
          <w:tcPr>
            <w:tcW w:w="2844" w:type="dxa"/>
            <w:tcBorders>
              <w:top w:val="single" w:sz="2" w:space="0" w:color="auto"/>
              <w:left w:val="single" w:sz="2" w:space="0" w:color="auto"/>
              <w:bottom w:val="single" w:sz="2" w:space="0" w:color="auto"/>
              <w:right w:val="single" w:sz="2" w:space="0" w:color="auto"/>
            </w:tcBorders>
          </w:tcPr>
          <w:p w14:paraId="699EFC21" w14:textId="72E34269" w:rsidR="00675BD4" w:rsidRPr="00711388" w:rsidRDefault="00675BD4" w:rsidP="00675BD4">
            <w:pPr>
              <w:pStyle w:val="NormalLeft"/>
              <w:rPr>
                <w:lang w:val="en-GB"/>
              </w:rPr>
            </w:pPr>
            <w:r w:rsidRPr="00711388">
              <w:rPr>
                <w:lang w:val="en-GB"/>
              </w:rPr>
              <w:t>Absolute value after shock - Net solvency capital requirement - spread risk - securitisation positions - resecuritisation</w:t>
            </w:r>
          </w:p>
        </w:tc>
        <w:tc>
          <w:tcPr>
            <w:tcW w:w="4129" w:type="dxa"/>
            <w:tcBorders>
              <w:top w:val="single" w:sz="2" w:space="0" w:color="auto"/>
              <w:left w:val="single" w:sz="2" w:space="0" w:color="auto"/>
              <w:bottom w:val="single" w:sz="2" w:space="0" w:color="auto"/>
              <w:right w:val="single" w:sz="2" w:space="0" w:color="auto"/>
            </w:tcBorders>
          </w:tcPr>
          <w:p w14:paraId="133B7700" w14:textId="77777777" w:rsidR="00675BD4" w:rsidRPr="00711388" w:rsidRDefault="00675BD4" w:rsidP="00675BD4">
            <w:pPr>
              <w:pStyle w:val="NormalLeft"/>
              <w:jc w:val="both"/>
              <w:rPr>
                <w:lang w:val="en-GB"/>
              </w:rPr>
            </w:pPr>
            <w:r w:rsidRPr="00711388">
              <w:rPr>
                <w:lang w:val="en-GB"/>
              </w:rPr>
              <w:t>This is the net capital charge for spread risk on resecuritisation positions, after adjustment for the loss absorbing capacity of technical provisions.</w:t>
            </w:r>
          </w:p>
        </w:tc>
      </w:tr>
      <w:tr w:rsidR="00675BD4" w:rsidRPr="00711388" w14:paraId="5A236C68" w14:textId="77777777" w:rsidTr="00A71095">
        <w:tc>
          <w:tcPr>
            <w:tcW w:w="2206" w:type="dxa"/>
            <w:tcBorders>
              <w:top w:val="single" w:sz="2" w:space="0" w:color="auto"/>
              <w:left w:val="single" w:sz="2" w:space="0" w:color="auto"/>
              <w:bottom w:val="single" w:sz="2" w:space="0" w:color="auto"/>
              <w:right w:val="single" w:sz="2" w:space="0" w:color="auto"/>
            </w:tcBorders>
          </w:tcPr>
          <w:p w14:paraId="1CDC18D8" w14:textId="77777777" w:rsidR="00675BD4" w:rsidRPr="00711388" w:rsidRDefault="00675BD4" w:rsidP="00675BD4">
            <w:pPr>
              <w:pStyle w:val="NormalLeft"/>
              <w:rPr>
                <w:lang w:val="en-GB"/>
              </w:rPr>
            </w:pPr>
            <w:r w:rsidRPr="00711388">
              <w:rPr>
                <w:lang w:val="en-GB"/>
              </w:rPr>
              <w:t>R0480/C0070</w:t>
            </w:r>
          </w:p>
        </w:tc>
        <w:tc>
          <w:tcPr>
            <w:tcW w:w="2844" w:type="dxa"/>
            <w:tcBorders>
              <w:top w:val="single" w:sz="2" w:space="0" w:color="auto"/>
              <w:left w:val="single" w:sz="2" w:space="0" w:color="auto"/>
              <w:bottom w:val="single" w:sz="2" w:space="0" w:color="auto"/>
              <w:right w:val="single" w:sz="2" w:space="0" w:color="auto"/>
            </w:tcBorders>
          </w:tcPr>
          <w:p w14:paraId="42B1E72B" w14:textId="54994731" w:rsidR="00675BD4" w:rsidRPr="00711388" w:rsidRDefault="00675BD4" w:rsidP="00675BD4">
            <w:pPr>
              <w:pStyle w:val="NormalLeft"/>
              <w:rPr>
                <w:lang w:val="en-GB"/>
              </w:rPr>
            </w:pPr>
            <w:r w:rsidRPr="00711388">
              <w:rPr>
                <w:lang w:val="en-GB"/>
              </w:rPr>
              <w:t>Absolute values after shock - Liabilities (before the loss absorbing capacity of technical provisions)- spread risk - securitisation positions - resecuritisation</w:t>
            </w:r>
          </w:p>
        </w:tc>
        <w:tc>
          <w:tcPr>
            <w:tcW w:w="4129" w:type="dxa"/>
            <w:tcBorders>
              <w:top w:val="single" w:sz="2" w:space="0" w:color="auto"/>
              <w:left w:val="single" w:sz="2" w:space="0" w:color="auto"/>
              <w:bottom w:val="single" w:sz="2" w:space="0" w:color="auto"/>
              <w:right w:val="single" w:sz="2" w:space="0" w:color="auto"/>
            </w:tcBorders>
          </w:tcPr>
          <w:p w14:paraId="3DFE2826"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resecuritisation positions, after the shock but before the loss absorbing capacity of technical provisions.</w:t>
            </w:r>
          </w:p>
          <w:p w14:paraId="5A57173D"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44B8DC45" w14:textId="77777777" w:rsidTr="00A71095">
        <w:tc>
          <w:tcPr>
            <w:tcW w:w="2206" w:type="dxa"/>
            <w:tcBorders>
              <w:top w:val="single" w:sz="2" w:space="0" w:color="auto"/>
              <w:left w:val="single" w:sz="2" w:space="0" w:color="auto"/>
              <w:bottom w:val="single" w:sz="2" w:space="0" w:color="auto"/>
              <w:right w:val="single" w:sz="2" w:space="0" w:color="auto"/>
            </w:tcBorders>
          </w:tcPr>
          <w:p w14:paraId="1C02A52E" w14:textId="77777777" w:rsidR="00675BD4" w:rsidRPr="00711388" w:rsidRDefault="00675BD4" w:rsidP="00675BD4">
            <w:pPr>
              <w:pStyle w:val="NormalLeft"/>
              <w:rPr>
                <w:lang w:val="en-GB"/>
              </w:rPr>
            </w:pPr>
            <w:r w:rsidRPr="00711388">
              <w:rPr>
                <w:lang w:val="en-GB"/>
              </w:rPr>
              <w:t>R0480/C0080</w:t>
            </w:r>
          </w:p>
        </w:tc>
        <w:tc>
          <w:tcPr>
            <w:tcW w:w="2844" w:type="dxa"/>
            <w:tcBorders>
              <w:top w:val="single" w:sz="2" w:space="0" w:color="auto"/>
              <w:left w:val="single" w:sz="2" w:space="0" w:color="auto"/>
              <w:bottom w:val="single" w:sz="2" w:space="0" w:color="auto"/>
              <w:right w:val="single" w:sz="2" w:space="0" w:color="auto"/>
            </w:tcBorders>
          </w:tcPr>
          <w:p w14:paraId="2C878F8F" w14:textId="7A16ADE4" w:rsidR="00675BD4" w:rsidRPr="00711388" w:rsidRDefault="00675BD4" w:rsidP="00675BD4">
            <w:pPr>
              <w:pStyle w:val="NormalLeft"/>
              <w:rPr>
                <w:lang w:val="en-GB"/>
              </w:rPr>
            </w:pPr>
            <w:r w:rsidRPr="00711388">
              <w:rPr>
                <w:lang w:val="en-GB"/>
              </w:rPr>
              <w:t xml:space="preserve">Absolute value after shock - Gross solvency capital requirement - spread risk - </w:t>
            </w:r>
            <w:r w:rsidRPr="00711388">
              <w:rPr>
                <w:lang w:val="en-GB"/>
              </w:rPr>
              <w:lastRenderedPageBreak/>
              <w:t>securitisation positions - resecuritisation</w:t>
            </w:r>
          </w:p>
        </w:tc>
        <w:tc>
          <w:tcPr>
            <w:tcW w:w="4129" w:type="dxa"/>
            <w:tcBorders>
              <w:top w:val="single" w:sz="2" w:space="0" w:color="auto"/>
              <w:left w:val="single" w:sz="2" w:space="0" w:color="auto"/>
              <w:bottom w:val="single" w:sz="2" w:space="0" w:color="auto"/>
              <w:right w:val="single" w:sz="2" w:space="0" w:color="auto"/>
            </w:tcBorders>
          </w:tcPr>
          <w:p w14:paraId="679B1D1D" w14:textId="77777777" w:rsidR="00675BD4" w:rsidRPr="00711388" w:rsidRDefault="00675BD4" w:rsidP="00675BD4">
            <w:pPr>
              <w:pStyle w:val="NormalLeft"/>
              <w:jc w:val="both"/>
              <w:rPr>
                <w:lang w:val="en-GB"/>
              </w:rPr>
            </w:pPr>
            <w:r w:rsidRPr="00711388">
              <w:rPr>
                <w:lang w:val="en-GB"/>
              </w:rPr>
              <w:lastRenderedPageBreak/>
              <w:t xml:space="preserve">This is the gross capital charge for spread risk on resecuritisation positions, i.e. </w:t>
            </w:r>
            <w:r w:rsidRPr="00711388">
              <w:rPr>
                <w:lang w:val="en-GB"/>
              </w:rPr>
              <w:lastRenderedPageBreak/>
              <w:t>before the loss absorbing capacity of technical provisions.</w:t>
            </w:r>
          </w:p>
        </w:tc>
      </w:tr>
      <w:tr w:rsidR="00675BD4" w:rsidRPr="00711388" w14:paraId="0C0B211C" w14:textId="77777777" w:rsidTr="00A71095">
        <w:tc>
          <w:tcPr>
            <w:tcW w:w="2206" w:type="dxa"/>
            <w:tcBorders>
              <w:top w:val="single" w:sz="2" w:space="0" w:color="auto"/>
              <w:left w:val="single" w:sz="2" w:space="0" w:color="auto"/>
              <w:bottom w:val="single" w:sz="2" w:space="0" w:color="auto"/>
              <w:right w:val="single" w:sz="2" w:space="0" w:color="auto"/>
            </w:tcBorders>
          </w:tcPr>
          <w:p w14:paraId="02E70AC7" w14:textId="60137416" w:rsidR="00675BD4" w:rsidRPr="00711388" w:rsidRDefault="00675BD4" w:rsidP="00675BD4">
            <w:pPr>
              <w:pStyle w:val="NormalLeft"/>
              <w:rPr>
                <w:lang w:val="en-GB"/>
              </w:rPr>
            </w:pPr>
            <w:r w:rsidRPr="00711388">
              <w:rPr>
                <w:lang w:val="en-GB"/>
              </w:rPr>
              <w:lastRenderedPageBreak/>
              <w:t>R0481/C0020</w:t>
            </w:r>
            <w:del w:id="996" w:author="Autor">
              <w:r w:rsidRPr="00711388" w:rsidDel="003323F0">
                <w:rPr>
                  <w:lang w:val="en-GB"/>
                </w:rPr>
                <w:delText xml:space="preserve">  </w:delText>
              </w:r>
            </w:del>
            <w:ins w:id="997"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7495213F" w14:textId="6559487B" w:rsidR="00675BD4" w:rsidRPr="00711388" w:rsidRDefault="00675BD4" w:rsidP="00675BD4">
            <w:pPr>
              <w:pStyle w:val="NormalLeft"/>
              <w:rPr>
                <w:lang w:val="en-GB"/>
              </w:rPr>
            </w:pPr>
            <w:r w:rsidRPr="00711388">
              <w:rPr>
                <w:lang w:val="en-GB"/>
              </w:rPr>
              <w:t>Initial absolute values before shock - Assets - spread risk - securitisation positions - other securitisation</w:t>
            </w:r>
            <w:del w:id="998" w:author="Autor">
              <w:r w:rsidRPr="00711388" w:rsidDel="003323F0">
                <w:rPr>
                  <w:lang w:val="en-GB"/>
                </w:rPr>
                <w:delText xml:space="preserve">  </w:delText>
              </w:r>
            </w:del>
            <w:ins w:id="999"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18296D7F" w14:textId="77777777" w:rsidR="00675BD4" w:rsidRPr="00711388" w:rsidRDefault="00675BD4" w:rsidP="00675BD4">
            <w:pPr>
              <w:pStyle w:val="NormalLeft"/>
              <w:jc w:val="both"/>
              <w:rPr>
                <w:lang w:val="en-GB"/>
              </w:rPr>
            </w:pPr>
            <w:r w:rsidRPr="00711388">
              <w:rPr>
                <w:lang w:val="en-GB"/>
              </w:rPr>
              <w:t>This is the absolute value of the assets sensitive to the spread risk on other securitisation positions.</w:t>
            </w:r>
          </w:p>
          <w:p w14:paraId="085A5212" w14:textId="2D3E8461" w:rsidR="00675BD4" w:rsidRPr="00711388" w:rsidRDefault="00675BD4" w:rsidP="00675BD4">
            <w:pPr>
              <w:pStyle w:val="NormalLeft"/>
              <w:jc w:val="both"/>
              <w:rPr>
                <w:lang w:val="en-GB"/>
              </w:rPr>
            </w:pPr>
            <w:r w:rsidRPr="00711388">
              <w:rPr>
                <w:lang w:val="en-GB"/>
              </w:rPr>
              <w:t>Recoverables from reinsurance and SPVs shall not be included in this cell.</w:t>
            </w:r>
            <w:del w:id="1000" w:author="Autor">
              <w:r w:rsidRPr="00711388" w:rsidDel="003323F0">
                <w:rPr>
                  <w:lang w:val="en-GB"/>
                </w:rPr>
                <w:delText xml:space="preserve">  </w:delText>
              </w:r>
            </w:del>
            <w:ins w:id="1001" w:author="Autor">
              <w:r>
                <w:rPr>
                  <w:lang w:val="en-GB"/>
                </w:rPr>
                <w:t xml:space="preserve"> </w:t>
              </w:r>
            </w:ins>
          </w:p>
        </w:tc>
      </w:tr>
      <w:tr w:rsidR="00675BD4" w:rsidRPr="00711388" w14:paraId="64E0B0E6" w14:textId="77777777" w:rsidTr="00A71095">
        <w:tc>
          <w:tcPr>
            <w:tcW w:w="2206" w:type="dxa"/>
            <w:tcBorders>
              <w:top w:val="single" w:sz="2" w:space="0" w:color="auto"/>
              <w:left w:val="single" w:sz="2" w:space="0" w:color="auto"/>
              <w:bottom w:val="single" w:sz="2" w:space="0" w:color="auto"/>
              <w:right w:val="single" w:sz="2" w:space="0" w:color="auto"/>
            </w:tcBorders>
          </w:tcPr>
          <w:p w14:paraId="2201D4DD" w14:textId="52695414" w:rsidR="00675BD4" w:rsidRPr="00711388" w:rsidRDefault="00675BD4" w:rsidP="00675BD4">
            <w:pPr>
              <w:pStyle w:val="NormalLeft"/>
              <w:rPr>
                <w:lang w:val="en-GB"/>
              </w:rPr>
            </w:pPr>
            <w:r w:rsidRPr="00711388">
              <w:rPr>
                <w:lang w:val="en-GB"/>
              </w:rPr>
              <w:t>R0481/C0030</w:t>
            </w:r>
            <w:del w:id="1002" w:author="Autor">
              <w:r w:rsidRPr="00711388" w:rsidDel="003323F0">
                <w:rPr>
                  <w:lang w:val="en-GB"/>
                </w:rPr>
                <w:delText xml:space="preserve">  </w:delText>
              </w:r>
            </w:del>
            <w:ins w:id="1003"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3B4FE3C6" w14:textId="2DCB711D" w:rsidR="00675BD4" w:rsidRPr="00711388" w:rsidRDefault="00675BD4" w:rsidP="00675BD4">
            <w:pPr>
              <w:pStyle w:val="NormalLeft"/>
              <w:rPr>
                <w:lang w:val="en-GB"/>
              </w:rPr>
            </w:pPr>
            <w:r w:rsidRPr="00711388">
              <w:rPr>
                <w:lang w:val="en-GB"/>
              </w:rPr>
              <w:t>Initial absolute values before shock - Liabilities - spread risk - securitisation positions - other securitisation</w:t>
            </w:r>
            <w:del w:id="1004" w:author="Autor">
              <w:r w:rsidRPr="00711388" w:rsidDel="003323F0">
                <w:rPr>
                  <w:lang w:val="en-GB"/>
                </w:rPr>
                <w:delText xml:space="preserve">  </w:delText>
              </w:r>
            </w:del>
            <w:ins w:id="1005"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02E1F355"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other securitisation positions.</w:t>
            </w:r>
          </w:p>
          <w:p w14:paraId="3140B389" w14:textId="77777777" w:rsidR="00675BD4" w:rsidRPr="00711388" w:rsidRDefault="00675BD4" w:rsidP="00675BD4">
            <w:pPr>
              <w:pStyle w:val="NormalLeft"/>
              <w:jc w:val="both"/>
              <w:rPr>
                <w:lang w:val="en-GB"/>
              </w:rPr>
            </w:pPr>
            <w:r w:rsidRPr="00711388">
              <w:rPr>
                <w:lang w:val="en-GB"/>
              </w:rPr>
              <w:t>This value shall only be reported where the split between R0461 to R0483 can be derived from the method used for the calculation of the SCR for spread risk. Where the split is not possible, only R0450 shall be filled in.</w:t>
            </w:r>
          </w:p>
          <w:p w14:paraId="1A345655" w14:textId="70BF23F3" w:rsidR="00675BD4" w:rsidRPr="00711388" w:rsidRDefault="00675BD4" w:rsidP="00675BD4">
            <w:pPr>
              <w:pStyle w:val="NormalLeft"/>
              <w:jc w:val="both"/>
              <w:rPr>
                <w:lang w:val="en-GB"/>
              </w:rPr>
            </w:pPr>
            <w:r w:rsidRPr="00711388">
              <w:rPr>
                <w:lang w:val="en-GB"/>
              </w:rPr>
              <w:t>The amount of TP shall be net of reinsurance and SPV recoverables.</w:t>
            </w:r>
            <w:del w:id="1006" w:author="Autor">
              <w:r w:rsidRPr="00711388" w:rsidDel="003323F0">
                <w:rPr>
                  <w:lang w:val="en-GB"/>
                </w:rPr>
                <w:delText xml:space="preserve">  </w:delText>
              </w:r>
            </w:del>
            <w:ins w:id="1007" w:author="Autor">
              <w:r>
                <w:rPr>
                  <w:lang w:val="en-GB"/>
                </w:rPr>
                <w:t xml:space="preserve"> </w:t>
              </w:r>
            </w:ins>
          </w:p>
        </w:tc>
      </w:tr>
      <w:tr w:rsidR="00675BD4" w:rsidRPr="00711388" w14:paraId="7BDCD5CF" w14:textId="77777777" w:rsidTr="00A71095">
        <w:tc>
          <w:tcPr>
            <w:tcW w:w="2206" w:type="dxa"/>
            <w:tcBorders>
              <w:top w:val="single" w:sz="2" w:space="0" w:color="auto"/>
              <w:left w:val="single" w:sz="2" w:space="0" w:color="auto"/>
              <w:bottom w:val="single" w:sz="2" w:space="0" w:color="auto"/>
              <w:right w:val="single" w:sz="2" w:space="0" w:color="auto"/>
            </w:tcBorders>
          </w:tcPr>
          <w:p w14:paraId="1AEF6656" w14:textId="6FD306E1" w:rsidR="00675BD4" w:rsidRPr="00711388" w:rsidRDefault="00675BD4" w:rsidP="00675BD4">
            <w:pPr>
              <w:pStyle w:val="NormalLeft"/>
              <w:rPr>
                <w:lang w:val="en-GB"/>
              </w:rPr>
            </w:pPr>
            <w:r w:rsidRPr="00711388">
              <w:rPr>
                <w:lang w:val="en-GB"/>
              </w:rPr>
              <w:t>R0481/C0040</w:t>
            </w:r>
            <w:del w:id="1008" w:author="Autor">
              <w:r w:rsidRPr="00711388" w:rsidDel="003323F0">
                <w:rPr>
                  <w:lang w:val="en-GB"/>
                </w:rPr>
                <w:delText xml:space="preserve">  </w:delText>
              </w:r>
            </w:del>
            <w:ins w:id="1009"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6D35B19A" w14:textId="0DBBCB45" w:rsidR="00675BD4" w:rsidRPr="00711388" w:rsidRDefault="00675BD4" w:rsidP="00675BD4">
            <w:pPr>
              <w:pStyle w:val="NormalLeft"/>
              <w:rPr>
                <w:lang w:val="en-GB"/>
              </w:rPr>
            </w:pPr>
            <w:r w:rsidRPr="00711388">
              <w:rPr>
                <w:lang w:val="en-GB"/>
              </w:rPr>
              <w:t>Absolute values after shock - Assets - spread risk - securitisation positions - other securitisation</w:t>
            </w:r>
            <w:del w:id="1010" w:author="Autor">
              <w:r w:rsidRPr="00711388" w:rsidDel="003323F0">
                <w:rPr>
                  <w:lang w:val="en-GB"/>
                </w:rPr>
                <w:delText xml:space="preserve">  </w:delText>
              </w:r>
            </w:del>
            <w:ins w:id="1011"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3FEB6246" w14:textId="77777777" w:rsidR="00675BD4" w:rsidRPr="00711388" w:rsidRDefault="00675BD4" w:rsidP="00675BD4">
            <w:pPr>
              <w:pStyle w:val="NormalLeft"/>
              <w:jc w:val="both"/>
              <w:rPr>
                <w:lang w:val="en-GB"/>
              </w:rPr>
            </w:pPr>
            <w:r w:rsidRPr="00711388">
              <w:rPr>
                <w:lang w:val="en-GB"/>
              </w:rPr>
              <w:t>This is the absolute value of the assets sensitive to the spread risk on other securitisation positions, after the shock.</w:t>
            </w:r>
          </w:p>
          <w:p w14:paraId="4425DEB0" w14:textId="7871CE56" w:rsidR="00675BD4" w:rsidRPr="00711388" w:rsidRDefault="00675BD4" w:rsidP="00675BD4">
            <w:pPr>
              <w:pStyle w:val="NormalLeft"/>
              <w:jc w:val="both"/>
              <w:rPr>
                <w:lang w:val="en-GB"/>
              </w:rPr>
            </w:pPr>
            <w:r w:rsidRPr="00711388">
              <w:rPr>
                <w:lang w:val="en-GB"/>
              </w:rPr>
              <w:t>Recoverables from reinsurance and SPVs shall not be included in this cell.</w:t>
            </w:r>
            <w:del w:id="1012" w:author="Autor">
              <w:r w:rsidRPr="00711388" w:rsidDel="003323F0">
                <w:rPr>
                  <w:lang w:val="en-GB"/>
                </w:rPr>
                <w:delText xml:space="preserve">  </w:delText>
              </w:r>
            </w:del>
            <w:ins w:id="1013" w:author="Autor">
              <w:r>
                <w:rPr>
                  <w:lang w:val="en-GB"/>
                </w:rPr>
                <w:t xml:space="preserve"> </w:t>
              </w:r>
            </w:ins>
          </w:p>
        </w:tc>
      </w:tr>
      <w:tr w:rsidR="00675BD4" w:rsidRPr="00711388" w14:paraId="25729582" w14:textId="77777777" w:rsidTr="00A71095">
        <w:tc>
          <w:tcPr>
            <w:tcW w:w="2206" w:type="dxa"/>
            <w:tcBorders>
              <w:top w:val="single" w:sz="2" w:space="0" w:color="auto"/>
              <w:left w:val="single" w:sz="2" w:space="0" w:color="auto"/>
              <w:bottom w:val="single" w:sz="2" w:space="0" w:color="auto"/>
              <w:right w:val="single" w:sz="2" w:space="0" w:color="auto"/>
            </w:tcBorders>
          </w:tcPr>
          <w:p w14:paraId="6203582A" w14:textId="4105A2E4" w:rsidR="00675BD4" w:rsidRPr="00711388" w:rsidRDefault="00675BD4" w:rsidP="00675BD4">
            <w:pPr>
              <w:pStyle w:val="NormalLeft"/>
              <w:rPr>
                <w:lang w:val="en-GB"/>
              </w:rPr>
            </w:pPr>
            <w:r w:rsidRPr="00711388">
              <w:rPr>
                <w:lang w:val="en-GB"/>
              </w:rPr>
              <w:t>R0481/C0050</w:t>
            </w:r>
            <w:del w:id="1014" w:author="Autor">
              <w:r w:rsidRPr="00711388" w:rsidDel="003323F0">
                <w:rPr>
                  <w:lang w:val="en-GB"/>
                </w:rPr>
                <w:delText xml:space="preserve">  </w:delText>
              </w:r>
            </w:del>
            <w:ins w:id="1015"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355A27BD" w14:textId="1046E32B" w:rsidR="00675BD4" w:rsidRPr="00711388" w:rsidRDefault="00675BD4" w:rsidP="00675BD4">
            <w:pPr>
              <w:pStyle w:val="NormalLeft"/>
              <w:rPr>
                <w:lang w:val="en-GB"/>
              </w:rPr>
            </w:pPr>
            <w:r w:rsidRPr="00711388">
              <w:rPr>
                <w:lang w:val="en-GB"/>
              </w:rPr>
              <w:t>Absolute values after shock - Liabilities (after the loss-absorbing capacity of technical provisions) - spread risk - securitisation positions - other securitisation)</w:t>
            </w:r>
            <w:del w:id="1016" w:author="Autor">
              <w:r w:rsidRPr="00711388" w:rsidDel="003323F0">
                <w:rPr>
                  <w:lang w:val="en-GB"/>
                </w:rPr>
                <w:delText xml:space="preserve">  </w:delText>
              </w:r>
            </w:del>
            <w:ins w:id="1017"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5EB34763"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other securitisation positions, after the shock and after the application of the adjustment for the loss-absorbing capacity of technical provisions.</w:t>
            </w:r>
          </w:p>
          <w:p w14:paraId="1EC696FB" w14:textId="77777777" w:rsidR="00675BD4" w:rsidRPr="00711388" w:rsidRDefault="00675BD4" w:rsidP="00675BD4">
            <w:pPr>
              <w:pStyle w:val="NormalLeft"/>
              <w:jc w:val="both"/>
              <w:rPr>
                <w:lang w:val="en-GB"/>
              </w:rPr>
            </w:pPr>
            <w:r w:rsidRPr="00711388">
              <w:rPr>
                <w:lang w:val="en-GB"/>
              </w:rPr>
              <w:t>This value shall only be reported where the split between R0461 to R0483 can be derived from the method used for the calculation of the SCR for spread risk. Where the split is not possible, only R0450 shall be filled in.</w:t>
            </w:r>
          </w:p>
          <w:p w14:paraId="439AD1E2" w14:textId="0A859009" w:rsidR="00675BD4" w:rsidRPr="00711388" w:rsidRDefault="00675BD4" w:rsidP="00675BD4">
            <w:pPr>
              <w:pStyle w:val="NormalLeft"/>
              <w:jc w:val="both"/>
              <w:rPr>
                <w:lang w:val="en-GB"/>
              </w:rPr>
            </w:pPr>
            <w:r w:rsidRPr="00711388">
              <w:rPr>
                <w:lang w:val="en-GB"/>
              </w:rPr>
              <w:t>The amount of TP shall be net of reinsurance and SPV recoverables.</w:t>
            </w:r>
            <w:del w:id="1018" w:author="Autor">
              <w:r w:rsidRPr="00711388" w:rsidDel="003323F0">
                <w:rPr>
                  <w:lang w:val="en-GB"/>
                </w:rPr>
                <w:delText xml:space="preserve">  </w:delText>
              </w:r>
            </w:del>
            <w:ins w:id="1019" w:author="Autor">
              <w:r>
                <w:rPr>
                  <w:lang w:val="en-GB"/>
                </w:rPr>
                <w:t xml:space="preserve"> </w:t>
              </w:r>
            </w:ins>
          </w:p>
        </w:tc>
      </w:tr>
      <w:tr w:rsidR="00675BD4" w:rsidRPr="00711388" w14:paraId="4423CD64" w14:textId="77777777" w:rsidTr="00A71095">
        <w:tc>
          <w:tcPr>
            <w:tcW w:w="2206" w:type="dxa"/>
            <w:tcBorders>
              <w:top w:val="single" w:sz="2" w:space="0" w:color="auto"/>
              <w:left w:val="single" w:sz="2" w:space="0" w:color="auto"/>
              <w:bottom w:val="single" w:sz="2" w:space="0" w:color="auto"/>
              <w:right w:val="single" w:sz="2" w:space="0" w:color="auto"/>
            </w:tcBorders>
          </w:tcPr>
          <w:p w14:paraId="37DE5DDD" w14:textId="40F37193" w:rsidR="00675BD4" w:rsidRPr="00711388" w:rsidRDefault="00675BD4" w:rsidP="00675BD4">
            <w:pPr>
              <w:pStyle w:val="NormalLeft"/>
              <w:rPr>
                <w:lang w:val="en-GB"/>
              </w:rPr>
            </w:pPr>
            <w:r w:rsidRPr="00711388">
              <w:rPr>
                <w:lang w:val="en-GB"/>
              </w:rPr>
              <w:t>R0481/C0060</w:t>
            </w:r>
            <w:del w:id="1020" w:author="Autor">
              <w:r w:rsidRPr="00711388" w:rsidDel="003323F0">
                <w:rPr>
                  <w:lang w:val="en-GB"/>
                </w:rPr>
                <w:delText xml:space="preserve">  </w:delText>
              </w:r>
            </w:del>
            <w:ins w:id="1021"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68C3C59E" w14:textId="5658F91B" w:rsidR="00675BD4" w:rsidRPr="00711388" w:rsidRDefault="00675BD4" w:rsidP="00675BD4">
            <w:pPr>
              <w:pStyle w:val="NormalLeft"/>
              <w:rPr>
                <w:lang w:val="en-GB"/>
              </w:rPr>
            </w:pPr>
            <w:r w:rsidRPr="00711388">
              <w:rPr>
                <w:lang w:val="en-GB"/>
              </w:rPr>
              <w:t xml:space="preserve">Absolute value after shock - Net solvency capital requirement - spread risk - </w:t>
            </w:r>
            <w:r w:rsidRPr="00711388">
              <w:rPr>
                <w:lang w:val="en-GB"/>
              </w:rPr>
              <w:lastRenderedPageBreak/>
              <w:t>securitisation positions - other securitisation</w:t>
            </w:r>
            <w:del w:id="1022" w:author="Autor">
              <w:r w:rsidRPr="00711388" w:rsidDel="003323F0">
                <w:rPr>
                  <w:lang w:val="en-GB"/>
                </w:rPr>
                <w:delText xml:space="preserve">  </w:delText>
              </w:r>
            </w:del>
            <w:ins w:id="1023"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3981328A" w14:textId="77777777" w:rsidR="00675BD4" w:rsidRPr="00711388" w:rsidRDefault="00675BD4" w:rsidP="00675BD4">
            <w:pPr>
              <w:pStyle w:val="NormalLeft"/>
              <w:jc w:val="both"/>
              <w:rPr>
                <w:lang w:val="en-GB"/>
              </w:rPr>
            </w:pPr>
            <w:r w:rsidRPr="00711388">
              <w:rPr>
                <w:lang w:val="en-GB"/>
              </w:rPr>
              <w:lastRenderedPageBreak/>
              <w:t xml:space="preserve">This is the net capital charge for spread risk on other securitisation positions, after the application of the adjustment for </w:t>
            </w:r>
            <w:r w:rsidRPr="00711388">
              <w:rPr>
                <w:lang w:val="en-GB"/>
              </w:rPr>
              <w:lastRenderedPageBreak/>
              <w:t>the loss-absorbing capacity of technical provisions.</w:t>
            </w:r>
          </w:p>
          <w:p w14:paraId="2C7CA071" w14:textId="2E595F72" w:rsidR="00675BD4" w:rsidRPr="00711388" w:rsidRDefault="00675BD4" w:rsidP="00675BD4">
            <w:pPr>
              <w:pStyle w:val="NormalLeft"/>
              <w:jc w:val="both"/>
              <w:rPr>
                <w:lang w:val="en-GB"/>
              </w:rPr>
            </w:pPr>
            <w:r w:rsidRPr="00711388">
              <w:rPr>
                <w:lang w:val="en-GB"/>
              </w:rPr>
              <w:t>This value shall only be reported where the split between R0461 to R0483 can be derived from the method used for the calculation of the SCR for spread risk. Where the split is not possible, only R0450 shall be filled in.</w:t>
            </w:r>
            <w:del w:id="1024" w:author="Autor">
              <w:r w:rsidRPr="00711388" w:rsidDel="003323F0">
                <w:rPr>
                  <w:lang w:val="en-GB"/>
                </w:rPr>
                <w:delText xml:space="preserve">  </w:delText>
              </w:r>
            </w:del>
            <w:ins w:id="1025" w:author="Autor">
              <w:r>
                <w:rPr>
                  <w:lang w:val="en-GB"/>
                </w:rPr>
                <w:t xml:space="preserve"> </w:t>
              </w:r>
            </w:ins>
          </w:p>
        </w:tc>
      </w:tr>
      <w:tr w:rsidR="00675BD4" w:rsidRPr="00711388" w14:paraId="2A88F7B8" w14:textId="77777777" w:rsidTr="00A71095">
        <w:tc>
          <w:tcPr>
            <w:tcW w:w="2206" w:type="dxa"/>
            <w:tcBorders>
              <w:top w:val="single" w:sz="2" w:space="0" w:color="auto"/>
              <w:left w:val="single" w:sz="2" w:space="0" w:color="auto"/>
              <w:bottom w:val="single" w:sz="2" w:space="0" w:color="auto"/>
              <w:right w:val="single" w:sz="2" w:space="0" w:color="auto"/>
            </w:tcBorders>
          </w:tcPr>
          <w:p w14:paraId="2C8B53F7" w14:textId="77777777" w:rsidR="00675BD4" w:rsidRPr="00711388" w:rsidRDefault="00675BD4" w:rsidP="00675BD4">
            <w:pPr>
              <w:pStyle w:val="NormalLeft"/>
              <w:rPr>
                <w:lang w:val="en-GB"/>
              </w:rPr>
            </w:pPr>
            <w:r w:rsidRPr="00711388">
              <w:rPr>
                <w:lang w:val="en-GB"/>
              </w:rPr>
              <w:lastRenderedPageBreak/>
              <w:t xml:space="preserve">R0481/C0070 </w:t>
            </w:r>
          </w:p>
        </w:tc>
        <w:tc>
          <w:tcPr>
            <w:tcW w:w="2844" w:type="dxa"/>
            <w:tcBorders>
              <w:top w:val="single" w:sz="2" w:space="0" w:color="auto"/>
              <w:left w:val="single" w:sz="2" w:space="0" w:color="auto"/>
              <w:bottom w:val="single" w:sz="2" w:space="0" w:color="auto"/>
              <w:right w:val="single" w:sz="2" w:space="0" w:color="auto"/>
            </w:tcBorders>
          </w:tcPr>
          <w:p w14:paraId="7820EE03" w14:textId="35AF5BB3" w:rsidR="00675BD4" w:rsidRPr="00711388" w:rsidRDefault="00675BD4" w:rsidP="00675BD4">
            <w:pPr>
              <w:pStyle w:val="NormalLeft"/>
              <w:rPr>
                <w:lang w:val="en-GB"/>
              </w:rPr>
            </w:pPr>
            <w:r w:rsidRPr="00711388">
              <w:rPr>
                <w:lang w:val="en-GB"/>
              </w:rPr>
              <w:t>Absolute values after shock - Liabilities (before the loss-absorbing capacity of technical provisions)- spread risk - securitisation positions - other securitisation</w:t>
            </w:r>
            <w:del w:id="1026" w:author="Autor">
              <w:r w:rsidRPr="00711388" w:rsidDel="003323F0">
                <w:rPr>
                  <w:lang w:val="en-GB"/>
                </w:rPr>
                <w:delText xml:space="preserve">  </w:delText>
              </w:r>
            </w:del>
            <w:ins w:id="1027"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2257EDA4"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other securitisation positions, after the shock but before the application of the adjustment for the loss-absorbing capacity of technical provisions.</w:t>
            </w:r>
          </w:p>
          <w:p w14:paraId="22446C7E" w14:textId="77777777" w:rsidR="00675BD4" w:rsidRPr="00711388" w:rsidRDefault="00675BD4" w:rsidP="00675BD4">
            <w:pPr>
              <w:pStyle w:val="NormalLeft"/>
              <w:jc w:val="both"/>
              <w:rPr>
                <w:lang w:val="en-GB"/>
              </w:rPr>
            </w:pPr>
            <w:r w:rsidRPr="00711388">
              <w:rPr>
                <w:lang w:val="en-GB"/>
              </w:rPr>
              <w:t>This value shall only be reported where the split between R0461 to R0483 can be derived from the method used for the calculation of the SCR for spread risk. Where the split is not possible, only R0450 shall be filled in.</w:t>
            </w:r>
          </w:p>
          <w:p w14:paraId="3602F54A" w14:textId="235DC037" w:rsidR="00675BD4" w:rsidRPr="00711388" w:rsidRDefault="00675BD4" w:rsidP="00675BD4">
            <w:pPr>
              <w:pStyle w:val="NormalLeft"/>
              <w:jc w:val="both"/>
              <w:rPr>
                <w:lang w:val="en-GB"/>
              </w:rPr>
            </w:pPr>
            <w:r w:rsidRPr="00711388">
              <w:rPr>
                <w:lang w:val="en-GB"/>
              </w:rPr>
              <w:t>The amount of TP shall be net of reinsurance and SPV recoverables.</w:t>
            </w:r>
            <w:del w:id="1028" w:author="Autor">
              <w:r w:rsidRPr="00711388" w:rsidDel="003323F0">
                <w:rPr>
                  <w:lang w:val="en-GB"/>
                </w:rPr>
                <w:delText xml:space="preserve">  </w:delText>
              </w:r>
            </w:del>
            <w:ins w:id="1029" w:author="Autor">
              <w:r>
                <w:rPr>
                  <w:lang w:val="en-GB"/>
                </w:rPr>
                <w:t xml:space="preserve"> </w:t>
              </w:r>
            </w:ins>
          </w:p>
        </w:tc>
      </w:tr>
      <w:tr w:rsidR="00675BD4" w:rsidRPr="00711388" w14:paraId="345A81CA" w14:textId="77777777" w:rsidTr="00A71095">
        <w:tc>
          <w:tcPr>
            <w:tcW w:w="2206" w:type="dxa"/>
            <w:tcBorders>
              <w:top w:val="single" w:sz="2" w:space="0" w:color="auto"/>
              <w:left w:val="single" w:sz="2" w:space="0" w:color="auto"/>
              <w:bottom w:val="single" w:sz="2" w:space="0" w:color="auto"/>
              <w:right w:val="single" w:sz="2" w:space="0" w:color="auto"/>
            </w:tcBorders>
          </w:tcPr>
          <w:p w14:paraId="63940D88" w14:textId="5EA3BDD1" w:rsidR="00675BD4" w:rsidRPr="00711388" w:rsidRDefault="00675BD4" w:rsidP="00675BD4">
            <w:pPr>
              <w:pStyle w:val="NormalLeft"/>
              <w:rPr>
                <w:lang w:val="en-GB"/>
              </w:rPr>
            </w:pPr>
            <w:r w:rsidRPr="00711388">
              <w:rPr>
                <w:lang w:val="en-GB"/>
              </w:rPr>
              <w:t>R0481/C0080</w:t>
            </w:r>
            <w:del w:id="1030" w:author="Autor">
              <w:r w:rsidRPr="00711388" w:rsidDel="003323F0">
                <w:rPr>
                  <w:lang w:val="en-GB"/>
                </w:rPr>
                <w:delText xml:space="preserve">  </w:delText>
              </w:r>
            </w:del>
            <w:ins w:id="1031"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41D80362" w14:textId="4AB5F1D6" w:rsidR="00675BD4" w:rsidRPr="00711388" w:rsidRDefault="00675BD4" w:rsidP="00675BD4">
            <w:pPr>
              <w:pStyle w:val="NormalLeft"/>
              <w:rPr>
                <w:lang w:val="en-GB"/>
              </w:rPr>
            </w:pPr>
            <w:r w:rsidRPr="00711388">
              <w:rPr>
                <w:lang w:val="en-GB"/>
              </w:rPr>
              <w:t>Absolute value after shock - Gross solvency capital requirement - spread risk - securitisation positions - other securitisation</w:t>
            </w:r>
            <w:del w:id="1032" w:author="Autor">
              <w:r w:rsidRPr="00711388" w:rsidDel="003323F0">
                <w:rPr>
                  <w:lang w:val="en-GB"/>
                </w:rPr>
                <w:delText xml:space="preserve">  </w:delText>
              </w:r>
            </w:del>
            <w:ins w:id="1033"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17068C70" w14:textId="77777777" w:rsidR="00675BD4" w:rsidRPr="00711388" w:rsidRDefault="00675BD4" w:rsidP="00675BD4">
            <w:pPr>
              <w:pStyle w:val="NormalLeft"/>
              <w:jc w:val="both"/>
              <w:rPr>
                <w:lang w:val="en-GB"/>
              </w:rPr>
            </w:pPr>
            <w:r w:rsidRPr="00711388">
              <w:rPr>
                <w:lang w:val="en-GB"/>
              </w:rPr>
              <w:t>This is the gross capital charge for spread risk on other securitisation positions, i.e. before the application of the adjustment for the loss-absorbing capacity of technical provisions.</w:t>
            </w:r>
          </w:p>
          <w:p w14:paraId="71466340" w14:textId="410B82B2" w:rsidR="00675BD4" w:rsidRPr="00711388" w:rsidRDefault="00675BD4" w:rsidP="00675BD4">
            <w:pPr>
              <w:pStyle w:val="NormalLeft"/>
              <w:jc w:val="both"/>
              <w:rPr>
                <w:lang w:val="en-GB"/>
              </w:rPr>
            </w:pPr>
            <w:r w:rsidRPr="00711388">
              <w:rPr>
                <w:lang w:val="en-GB"/>
              </w:rPr>
              <w:t>This value shall only be reported where the split between R0461 to R0483 can be derived from the method used for the calculation of the SCR for spread risk. Where the split is not possible, only R0450 shall be filled in.</w:t>
            </w:r>
            <w:del w:id="1034" w:author="Autor">
              <w:r w:rsidRPr="00711388" w:rsidDel="003323F0">
                <w:rPr>
                  <w:lang w:val="en-GB"/>
                </w:rPr>
                <w:delText xml:space="preserve">  </w:delText>
              </w:r>
            </w:del>
            <w:ins w:id="1035" w:author="Autor">
              <w:r>
                <w:rPr>
                  <w:lang w:val="en-GB"/>
                </w:rPr>
                <w:t xml:space="preserve"> </w:t>
              </w:r>
            </w:ins>
          </w:p>
        </w:tc>
      </w:tr>
      <w:tr w:rsidR="00675BD4" w:rsidRPr="00711388" w14:paraId="5E6689F1" w14:textId="77777777" w:rsidTr="00A71095">
        <w:tc>
          <w:tcPr>
            <w:tcW w:w="2206" w:type="dxa"/>
            <w:tcBorders>
              <w:top w:val="single" w:sz="2" w:space="0" w:color="auto"/>
              <w:left w:val="single" w:sz="2" w:space="0" w:color="auto"/>
              <w:bottom w:val="single" w:sz="2" w:space="0" w:color="auto"/>
              <w:right w:val="single" w:sz="2" w:space="0" w:color="auto"/>
            </w:tcBorders>
          </w:tcPr>
          <w:p w14:paraId="0F31FFD2" w14:textId="71A1CC57" w:rsidR="00675BD4" w:rsidRPr="00711388" w:rsidRDefault="00675BD4" w:rsidP="00675BD4">
            <w:pPr>
              <w:pStyle w:val="NormalLeft"/>
              <w:rPr>
                <w:lang w:val="en-GB"/>
              </w:rPr>
            </w:pPr>
            <w:r w:rsidRPr="00711388">
              <w:rPr>
                <w:lang w:val="en-GB"/>
              </w:rPr>
              <w:t>R0482/C0020</w:t>
            </w:r>
            <w:del w:id="1036" w:author="Autor">
              <w:r w:rsidRPr="00711388" w:rsidDel="003323F0">
                <w:rPr>
                  <w:lang w:val="en-GB"/>
                </w:rPr>
                <w:delText xml:space="preserve">  </w:delText>
              </w:r>
            </w:del>
            <w:ins w:id="1037"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0C2FE22D" w14:textId="67291219" w:rsidR="00675BD4" w:rsidRPr="00711388" w:rsidRDefault="00675BD4" w:rsidP="00675BD4">
            <w:pPr>
              <w:pStyle w:val="NormalLeft"/>
              <w:rPr>
                <w:lang w:val="en-GB"/>
              </w:rPr>
            </w:pPr>
            <w:r w:rsidRPr="00711388">
              <w:rPr>
                <w:lang w:val="en-GB"/>
              </w:rPr>
              <w:t>Initial absolute values before shock - Assets - spread risk - securitisation positions - transitional type 1 securitisation</w:t>
            </w:r>
            <w:del w:id="1038" w:author="Autor">
              <w:r w:rsidRPr="00711388" w:rsidDel="003323F0">
                <w:rPr>
                  <w:lang w:val="en-GB"/>
                </w:rPr>
                <w:delText xml:space="preserve">  </w:delText>
              </w:r>
            </w:del>
            <w:ins w:id="1039"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24048562" w14:textId="77777777" w:rsidR="00675BD4" w:rsidRPr="00711388" w:rsidRDefault="00675BD4" w:rsidP="00675BD4">
            <w:pPr>
              <w:pStyle w:val="NormalLeft"/>
              <w:jc w:val="both"/>
              <w:rPr>
                <w:lang w:val="en-GB"/>
              </w:rPr>
            </w:pPr>
            <w:r w:rsidRPr="00711388">
              <w:rPr>
                <w:lang w:val="en-GB"/>
              </w:rPr>
              <w:t>This is the absolute value of the assets sensitive to the spread risk on transitional type 1 securitisation positions.</w:t>
            </w:r>
          </w:p>
          <w:p w14:paraId="5C7DBA72" w14:textId="2DA849E3" w:rsidR="00675BD4" w:rsidRPr="00711388" w:rsidRDefault="00675BD4" w:rsidP="00675BD4">
            <w:pPr>
              <w:pStyle w:val="NormalLeft"/>
              <w:jc w:val="both"/>
              <w:rPr>
                <w:lang w:val="en-GB"/>
              </w:rPr>
            </w:pPr>
            <w:r w:rsidRPr="00711388">
              <w:rPr>
                <w:lang w:val="en-GB"/>
              </w:rPr>
              <w:t>Recoverables from reinsurance and SPVs shall not be included in this cell.</w:t>
            </w:r>
            <w:del w:id="1040" w:author="Autor">
              <w:r w:rsidRPr="00711388" w:rsidDel="003323F0">
                <w:rPr>
                  <w:lang w:val="en-GB"/>
                </w:rPr>
                <w:delText xml:space="preserve">  </w:delText>
              </w:r>
            </w:del>
            <w:ins w:id="1041" w:author="Autor">
              <w:r>
                <w:rPr>
                  <w:lang w:val="en-GB"/>
                </w:rPr>
                <w:t xml:space="preserve"> </w:t>
              </w:r>
            </w:ins>
          </w:p>
        </w:tc>
      </w:tr>
      <w:tr w:rsidR="00675BD4" w:rsidRPr="00711388" w14:paraId="65068982" w14:textId="77777777" w:rsidTr="00A71095">
        <w:tc>
          <w:tcPr>
            <w:tcW w:w="2206" w:type="dxa"/>
            <w:tcBorders>
              <w:top w:val="single" w:sz="2" w:space="0" w:color="auto"/>
              <w:left w:val="single" w:sz="2" w:space="0" w:color="auto"/>
              <w:bottom w:val="single" w:sz="2" w:space="0" w:color="auto"/>
              <w:right w:val="single" w:sz="2" w:space="0" w:color="auto"/>
            </w:tcBorders>
          </w:tcPr>
          <w:p w14:paraId="1EC6DD49" w14:textId="77777777" w:rsidR="00675BD4" w:rsidRPr="00711388" w:rsidRDefault="00675BD4" w:rsidP="00675BD4">
            <w:pPr>
              <w:pStyle w:val="NormalLeft"/>
              <w:rPr>
                <w:lang w:val="en-GB"/>
              </w:rPr>
            </w:pPr>
            <w:r w:rsidRPr="00711388">
              <w:rPr>
                <w:lang w:val="en-GB"/>
              </w:rPr>
              <w:t xml:space="preserve">R0482/C0030 </w:t>
            </w:r>
          </w:p>
        </w:tc>
        <w:tc>
          <w:tcPr>
            <w:tcW w:w="2844" w:type="dxa"/>
            <w:tcBorders>
              <w:top w:val="single" w:sz="2" w:space="0" w:color="auto"/>
              <w:left w:val="single" w:sz="2" w:space="0" w:color="auto"/>
              <w:bottom w:val="single" w:sz="2" w:space="0" w:color="auto"/>
              <w:right w:val="single" w:sz="2" w:space="0" w:color="auto"/>
            </w:tcBorders>
          </w:tcPr>
          <w:p w14:paraId="4E24013A" w14:textId="50C1490A" w:rsidR="00675BD4" w:rsidRPr="00711388" w:rsidRDefault="00675BD4" w:rsidP="00675BD4">
            <w:pPr>
              <w:pStyle w:val="NormalLeft"/>
              <w:rPr>
                <w:lang w:val="en-GB"/>
              </w:rPr>
            </w:pPr>
            <w:r w:rsidRPr="00711388">
              <w:rPr>
                <w:lang w:val="en-GB"/>
              </w:rPr>
              <w:t xml:space="preserve">Initial absolute values before shock - Liabilities - spread risk - securitisation </w:t>
            </w:r>
            <w:r w:rsidRPr="00711388">
              <w:rPr>
                <w:lang w:val="en-GB"/>
              </w:rPr>
              <w:lastRenderedPageBreak/>
              <w:t xml:space="preserve">positions - transitional type 1 securitisation </w:t>
            </w:r>
          </w:p>
        </w:tc>
        <w:tc>
          <w:tcPr>
            <w:tcW w:w="4129" w:type="dxa"/>
            <w:tcBorders>
              <w:top w:val="single" w:sz="2" w:space="0" w:color="auto"/>
              <w:left w:val="single" w:sz="2" w:space="0" w:color="auto"/>
              <w:bottom w:val="single" w:sz="2" w:space="0" w:color="auto"/>
              <w:right w:val="single" w:sz="2" w:space="0" w:color="auto"/>
            </w:tcBorders>
          </w:tcPr>
          <w:p w14:paraId="564FE164" w14:textId="77777777" w:rsidR="00675BD4" w:rsidRPr="00711388" w:rsidRDefault="00675BD4" w:rsidP="00675BD4">
            <w:pPr>
              <w:pStyle w:val="NormalLeft"/>
              <w:jc w:val="both"/>
              <w:rPr>
                <w:lang w:val="en-GB"/>
              </w:rPr>
            </w:pPr>
            <w:r w:rsidRPr="00711388">
              <w:rPr>
                <w:lang w:val="en-GB"/>
              </w:rPr>
              <w:lastRenderedPageBreak/>
              <w:t>This is the absolute value of the liabilities sensitive to the spread risk on transitional type 1 securitisation positions.</w:t>
            </w:r>
          </w:p>
          <w:p w14:paraId="51869291" w14:textId="77777777" w:rsidR="00675BD4" w:rsidRPr="00711388" w:rsidRDefault="00675BD4" w:rsidP="00675BD4">
            <w:pPr>
              <w:pStyle w:val="NormalLeft"/>
              <w:jc w:val="both"/>
              <w:rPr>
                <w:lang w:val="en-GB"/>
              </w:rPr>
            </w:pPr>
            <w:r w:rsidRPr="00711388">
              <w:rPr>
                <w:lang w:val="en-GB"/>
              </w:rPr>
              <w:lastRenderedPageBreak/>
              <w:t>This value shall only be reported where the split between R0461 to R0483 can be derived from the method used for the calculation of the SCR for spread risk. Where the split is not possible, only R0450 shall be filled in.</w:t>
            </w:r>
          </w:p>
          <w:p w14:paraId="32B1AB54" w14:textId="2C274629" w:rsidR="00675BD4" w:rsidRPr="00711388" w:rsidRDefault="00675BD4" w:rsidP="00675BD4">
            <w:pPr>
              <w:pStyle w:val="NormalLeft"/>
              <w:jc w:val="both"/>
              <w:rPr>
                <w:lang w:val="en-GB"/>
              </w:rPr>
            </w:pPr>
            <w:r w:rsidRPr="00711388">
              <w:rPr>
                <w:lang w:val="en-GB"/>
              </w:rPr>
              <w:t>The amount of TP shall be net of reinsurance and SPV recoverables.</w:t>
            </w:r>
            <w:del w:id="1042" w:author="Autor">
              <w:r w:rsidRPr="00711388" w:rsidDel="003323F0">
                <w:rPr>
                  <w:lang w:val="en-GB"/>
                </w:rPr>
                <w:delText xml:space="preserve">  </w:delText>
              </w:r>
            </w:del>
            <w:ins w:id="1043" w:author="Autor">
              <w:r>
                <w:rPr>
                  <w:lang w:val="en-GB"/>
                </w:rPr>
                <w:t xml:space="preserve"> </w:t>
              </w:r>
            </w:ins>
          </w:p>
        </w:tc>
      </w:tr>
      <w:tr w:rsidR="00675BD4" w:rsidRPr="00711388" w14:paraId="31671D8D" w14:textId="77777777" w:rsidTr="00A71095">
        <w:tc>
          <w:tcPr>
            <w:tcW w:w="2206" w:type="dxa"/>
            <w:tcBorders>
              <w:top w:val="single" w:sz="2" w:space="0" w:color="auto"/>
              <w:left w:val="single" w:sz="2" w:space="0" w:color="auto"/>
              <w:bottom w:val="single" w:sz="2" w:space="0" w:color="auto"/>
              <w:right w:val="single" w:sz="2" w:space="0" w:color="auto"/>
            </w:tcBorders>
          </w:tcPr>
          <w:p w14:paraId="46D631D1" w14:textId="79BB4B50" w:rsidR="00675BD4" w:rsidRPr="00711388" w:rsidRDefault="00675BD4" w:rsidP="00675BD4">
            <w:pPr>
              <w:pStyle w:val="NormalLeft"/>
              <w:rPr>
                <w:lang w:val="en-GB"/>
              </w:rPr>
            </w:pPr>
            <w:r w:rsidRPr="00711388">
              <w:rPr>
                <w:lang w:val="en-GB"/>
              </w:rPr>
              <w:lastRenderedPageBreak/>
              <w:t>R0482/C0040</w:t>
            </w:r>
            <w:del w:id="1044" w:author="Autor">
              <w:r w:rsidRPr="00711388" w:rsidDel="003323F0">
                <w:rPr>
                  <w:lang w:val="en-GB"/>
                </w:rPr>
                <w:delText xml:space="preserve">  </w:delText>
              </w:r>
            </w:del>
            <w:ins w:id="1045"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224206DA" w14:textId="214533A6" w:rsidR="00675BD4" w:rsidRPr="00711388" w:rsidRDefault="00675BD4" w:rsidP="00675BD4">
            <w:pPr>
              <w:pStyle w:val="NormalLeft"/>
              <w:rPr>
                <w:lang w:val="en-GB"/>
              </w:rPr>
            </w:pPr>
            <w:r w:rsidRPr="00711388">
              <w:rPr>
                <w:lang w:val="en-GB"/>
              </w:rPr>
              <w:t>Absolute values after shock - Assets - spread risk - securitisation positions - transitional type 1 securitisation</w:t>
            </w:r>
            <w:del w:id="1046" w:author="Autor">
              <w:r w:rsidRPr="00711388" w:rsidDel="003323F0">
                <w:rPr>
                  <w:lang w:val="en-GB"/>
                </w:rPr>
                <w:delText xml:space="preserve">  </w:delText>
              </w:r>
            </w:del>
            <w:ins w:id="1047"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5A0DB08F" w14:textId="77777777" w:rsidR="00675BD4" w:rsidRPr="00711388" w:rsidRDefault="00675BD4" w:rsidP="00675BD4">
            <w:pPr>
              <w:pStyle w:val="NormalLeft"/>
              <w:jc w:val="both"/>
              <w:rPr>
                <w:lang w:val="en-GB"/>
              </w:rPr>
            </w:pPr>
            <w:r w:rsidRPr="00711388">
              <w:rPr>
                <w:lang w:val="en-GB"/>
              </w:rPr>
              <w:t>This is the absolute value of the assets sensitive to the spread risk on transitional type 1 securitisation positions, after the shock.</w:t>
            </w:r>
          </w:p>
          <w:p w14:paraId="5A3B5635" w14:textId="76DB3D3F" w:rsidR="00675BD4" w:rsidRPr="00711388" w:rsidRDefault="00675BD4" w:rsidP="00675BD4">
            <w:pPr>
              <w:pStyle w:val="NormalLeft"/>
              <w:jc w:val="both"/>
              <w:rPr>
                <w:lang w:val="en-GB"/>
              </w:rPr>
            </w:pPr>
            <w:r w:rsidRPr="00711388">
              <w:rPr>
                <w:lang w:val="en-GB"/>
              </w:rPr>
              <w:t>Recoverables from reinsurance and SPVs shall not be included in this cell.</w:t>
            </w:r>
            <w:del w:id="1048" w:author="Autor">
              <w:r w:rsidRPr="00711388" w:rsidDel="003323F0">
                <w:rPr>
                  <w:lang w:val="en-GB"/>
                </w:rPr>
                <w:delText xml:space="preserve">  </w:delText>
              </w:r>
            </w:del>
            <w:ins w:id="1049" w:author="Autor">
              <w:r>
                <w:rPr>
                  <w:lang w:val="en-GB"/>
                </w:rPr>
                <w:t xml:space="preserve"> </w:t>
              </w:r>
            </w:ins>
          </w:p>
        </w:tc>
      </w:tr>
      <w:tr w:rsidR="00675BD4" w:rsidRPr="00711388" w14:paraId="50DF55C1" w14:textId="77777777" w:rsidTr="00A71095">
        <w:tc>
          <w:tcPr>
            <w:tcW w:w="2206" w:type="dxa"/>
            <w:tcBorders>
              <w:top w:val="single" w:sz="2" w:space="0" w:color="auto"/>
              <w:left w:val="single" w:sz="2" w:space="0" w:color="auto"/>
              <w:bottom w:val="single" w:sz="2" w:space="0" w:color="auto"/>
              <w:right w:val="single" w:sz="2" w:space="0" w:color="auto"/>
            </w:tcBorders>
          </w:tcPr>
          <w:p w14:paraId="5BE56C15" w14:textId="53C980D6" w:rsidR="00675BD4" w:rsidRPr="00711388" w:rsidRDefault="00675BD4" w:rsidP="00675BD4">
            <w:pPr>
              <w:pStyle w:val="NormalLeft"/>
              <w:rPr>
                <w:lang w:val="en-GB"/>
              </w:rPr>
            </w:pPr>
            <w:r w:rsidRPr="00711388">
              <w:rPr>
                <w:lang w:val="en-GB"/>
              </w:rPr>
              <w:t>R0482/C0050</w:t>
            </w:r>
            <w:del w:id="1050" w:author="Autor">
              <w:r w:rsidRPr="00711388" w:rsidDel="003323F0">
                <w:rPr>
                  <w:lang w:val="en-GB"/>
                </w:rPr>
                <w:delText xml:space="preserve">  </w:delText>
              </w:r>
            </w:del>
            <w:ins w:id="1051"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0B7054DF" w14:textId="746081C2" w:rsidR="00675BD4" w:rsidRPr="00711388" w:rsidRDefault="00675BD4" w:rsidP="00675BD4">
            <w:pPr>
              <w:pStyle w:val="NormalLeft"/>
              <w:rPr>
                <w:lang w:val="en-GB"/>
              </w:rPr>
            </w:pPr>
            <w:r w:rsidRPr="00711388">
              <w:rPr>
                <w:lang w:val="en-GB"/>
              </w:rPr>
              <w:t>Absolute values after shock - Liabilities (after the loss-absorbing capacity of technical provisions) - spread risk - securitisation positions - transitional type 1 securitisation)</w:t>
            </w:r>
            <w:del w:id="1052" w:author="Autor">
              <w:r w:rsidRPr="00711388" w:rsidDel="003323F0">
                <w:rPr>
                  <w:lang w:val="en-GB"/>
                </w:rPr>
                <w:delText xml:space="preserve">  </w:delText>
              </w:r>
            </w:del>
            <w:ins w:id="1053"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6F74B06C"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transitional type 1 securitisation positions, after the shock and after the application of the adjustment for the loss-absorbing capacity of technical provisions.</w:t>
            </w:r>
          </w:p>
          <w:p w14:paraId="6AA10F06" w14:textId="77777777" w:rsidR="00675BD4" w:rsidRPr="00711388" w:rsidRDefault="00675BD4" w:rsidP="00675BD4">
            <w:pPr>
              <w:pStyle w:val="NormalLeft"/>
              <w:jc w:val="both"/>
              <w:rPr>
                <w:lang w:val="en-GB"/>
              </w:rPr>
            </w:pPr>
            <w:r w:rsidRPr="00711388">
              <w:rPr>
                <w:lang w:val="en-GB"/>
              </w:rPr>
              <w:t>This value shall only be reported where the split between R0461 to R0483 can be derived from the method used for the calculation of the SCR for spread risk. Where the split is not possible, only R0450 shall be filled in.</w:t>
            </w:r>
          </w:p>
          <w:p w14:paraId="3FCA59AF" w14:textId="355EDE85" w:rsidR="00675BD4" w:rsidRPr="00711388" w:rsidRDefault="00675BD4" w:rsidP="00675BD4">
            <w:pPr>
              <w:pStyle w:val="NormalLeft"/>
              <w:jc w:val="both"/>
              <w:rPr>
                <w:lang w:val="en-GB"/>
              </w:rPr>
            </w:pPr>
            <w:r w:rsidRPr="00711388">
              <w:rPr>
                <w:lang w:val="en-GB"/>
              </w:rPr>
              <w:t>The amount of TP shall be net of reinsurance and SPV recoverables.</w:t>
            </w:r>
            <w:del w:id="1054" w:author="Autor">
              <w:r w:rsidRPr="00711388" w:rsidDel="003323F0">
                <w:rPr>
                  <w:lang w:val="en-GB"/>
                </w:rPr>
                <w:delText xml:space="preserve">  </w:delText>
              </w:r>
            </w:del>
            <w:ins w:id="1055" w:author="Autor">
              <w:r>
                <w:rPr>
                  <w:lang w:val="en-GB"/>
                </w:rPr>
                <w:t xml:space="preserve"> </w:t>
              </w:r>
            </w:ins>
          </w:p>
        </w:tc>
      </w:tr>
      <w:tr w:rsidR="00675BD4" w:rsidRPr="00711388" w14:paraId="4375434E" w14:textId="77777777" w:rsidTr="00A71095">
        <w:tc>
          <w:tcPr>
            <w:tcW w:w="2206" w:type="dxa"/>
            <w:tcBorders>
              <w:top w:val="single" w:sz="2" w:space="0" w:color="auto"/>
              <w:left w:val="single" w:sz="2" w:space="0" w:color="auto"/>
              <w:bottom w:val="single" w:sz="2" w:space="0" w:color="auto"/>
              <w:right w:val="single" w:sz="2" w:space="0" w:color="auto"/>
            </w:tcBorders>
          </w:tcPr>
          <w:p w14:paraId="22E9BC62" w14:textId="138B75A7" w:rsidR="00675BD4" w:rsidRPr="00711388" w:rsidRDefault="00675BD4" w:rsidP="00675BD4">
            <w:pPr>
              <w:pStyle w:val="NormalLeft"/>
              <w:rPr>
                <w:lang w:val="en-GB"/>
              </w:rPr>
            </w:pPr>
            <w:r w:rsidRPr="00711388">
              <w:rPr>
                <w:lang w:val="en-GB"/>
              </w:rPr>
              <w:t>R0482/C0060</w:t>
            </w:r>
            <w:del w:id="1056" w:author="Autor">
              <w:r w:rsidRPr="00711388" w:rsidDel="003323F0">
                <w:rPr>
                  <w:lang w:val="en-GB"/>
                </w:rPr>
                <w:delText xml:space="preserve">  </w:delText>
              </w:r>
            </w:del>
            <w:ins w:id="1057"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7BECCB52" w14:textId="682D3945" w:rsidR="00675BD4" w:rsidRPr="00711388" w:rsidRDefault="00675BD4" w:rsidP="00675BD4">
            <w:pPr>
              <w:pStyle w:val="NormalLeft"/>
              <w:rPr>
                <w:lang w:val="en-GB"/>
              </w:rPr>
            </w:pPr>
            <w:r w:rsidRPr="00711388">
              <w:rPr>
                <w:lang w:val="en-GB"/>
              </w:rPr>
              <w:t>Absolute value after shock - Net solvency capital requirement - spread risk - securitisation positions - transitional type 1 securitisation</w:t>
            </w:r>
            <w:del w:id="1058" w:author="Autor">
              <w:r w:rsidRPr="00711388" w:rsidDel="003323F0">
                <w:rPr>
                  <w:lang w:val="en-GB"/>
                </w:rPr>
                <w:delText xml:space="preserve">  </w:delText>
              </w:r>
            </w:del>
            <w:ins w:id="1059"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4641132E" w14:textId="77777777" w:rsidR="00675BD4" w:rsidRPr="00711388" w:rsidRDefault="00675BD4" w:rsidP="00675BD4">
            <w:pPr>
              <w:pStyle w:val="NormalLeft"/>
              <w:jc w:val="both"/>
              <w:rPr>
                <w:lang w:val="en-GB"/>
              </w:rPr>
            </w:pPr>
            <w:r w:rsidRPr="00711388">
              <w:rPr>
                <w:lang w:val="en-GB"/>
              </w:rPr>
              <w:t>This is the net capital charge for spread risk on transitional type 1 securitisation positions, after the application of the adjustment for the loss-absorbing capacity of technical provisions.</w:t>
            </w:r>
          </w:p>
          <w:p w14:paraId="4989B86E" w14:textId="77777777" w:rsidR="00675BD4" w:rsidRPr="00711388" w:rsidRDefault="00675BD4" w:rsidP="00675BD4">
            <w:pPr>
              <w:pStyle w:val="NormalLeft"/>
              <w:jc w:val="both"/>
              <w:rPr>
                <w:lang w:val="en-GB"/>
              </w:rPr>
            </w:pPr>
            <w:r w:rsidRPr="00711388">
              <w:rPr>
                <w:lang w:val="en-GB"/>
              </w:rPr>
              <w:t xml:space="preserve">This value shall only be reported where the split between R0461 to R0483 can be derived from the method used for the calculation of the SCR for spread risk. Where the split is not possible, only R0450 shall be filled in. </w:t>
            </w:r>
          </w:p>
        </w:tc>
      </w:tr>
      <w:tr w:rsidR="00675BD4" w:rsidRPr="00711388" w14:paraId="1B3F7D99" w14:textId="77777777" w:rsidTr="00A71095">
        <w:tc>
          <w:tcPr>
            <w:tcW w:w="2206" w:type="dxa"/>
            <w:tcBorders>
              <w:top w:val="single" w:sz="2" w:space="0" w:color="auto"/>
              <w:left w:val="single" w:sz="2" w:space="0" w:color="auto"/>
              <w:bottom w:val="single" w:sz="2" w:space="0" w:color="auto"/>
              <w:right w:val="single" w:sz="2" w:space="0" w:color="auto"/>
            </w:tcBorders>
          </w:tcPr>
          <w:p w14:paraId="04A3DE08" w14:textId="29FAEF59" w:rsidR="00675BD4" w:rsidRPr="00711388" w:rsidRDefault="00675BD4" w:rsidP="00675BD4">
            <w:pPr>
              <w:pStyle w:val="NormalLeft"/>
              <w:rPr>
                <w:lang w:val="en-GB"/>
              </w:rPr>
            </w:pPr>
            <w:r w:rsidRPr="00711388">
              <w:rPr>
                <w:lang w:val="en-GB"/>
              </w:rPr>
              <w:t>R0482/C0070</w:t>
            </w:r>
            <w:del w:id="1060" w:author="Autor">
              <w:r w:rsidRPr="00711388" w:rsidDel="003323F0">
                <w:rPr>
                  <w:lang w:val="en-GB"/>
                </w:rPr>
                <w:delText xml:space="preserve">  </w:delText>
              </w:r>
            </w:del>
            <w:ins w:id="1061"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1D899274" w14:textId="1ABCF6A9" w:rsidR="00675BD4" w:rsidRPr="00711388" w:rsidRDefault="00675BD4" w:rsidP="00675BD4">
            <w:pPr>
              <w:pStyle w:val="NormalLeft"/>
              <w:rPr>
                <w:lang w:val="en-GB"/>
              </w:rPr>
            </w:pPr>
            <w:r w:rsidRPr="00711388">
              <w:rPr>
                <w:lang w:val="en-GB"/>
              </w:rPr>
              <w:t xml:space="preserve">Absolute values after shock - Liabilities (before the loss-absorbing capacity </w:t>
            </w:r>
            <w:r w:rsidRPr="00711388">
              <w:rPr>
                <w:lang w:val="en-GB"/>
              </w:rPr>
              <w:lastRenderedPageBreak/>
              <w:t>of technical provisions)- spread risk - securitisation positions - transitional type 1 securitisation</w:t>
            </w:r>
            <w:del w:id="1062" w:author="Autor">
              <w:r w:rsidRPr="00711388" w:rsidDel="003323F0">
                <w:rPr>
                  <w:lang w:val="en-GB"/>
                </w:rPr>
                <w:delText xml:space="preserve">  </w:delText>
              </w:r>
            </w:del>
            <w:ins w:id="1063"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41C432CC" w14:textId="77777777" w:rsidR="00675BD4" w:rsidRPr="00711388" w:rsidRDefault="00675BD4" w:rsidP="00675BD4">
            <w:pPr>
              <w:pStyle w:val="NormalLeft"/>
              <w:jc w:val="both"/>
              <w:rPr>
                <w:lang w:val="en-GB"/>
              </w:rPr>
            </w:pPr>
            <w:r w:rsidRPr="00711388">
              <w:rPr>
                <w:lang w:val="en-GB"/>
              </w:rPr>
              <w:lastRenderedPageBreak/>
              <w:t xml:space="preserve">This is the absolute value of the liabilities sensitive to the spread risk on transitional type 1 securitisation positions, after the </w:t>
            </w:r>
            <w:r w:rsidRPr="00711388">
              <w:rPr>
                <w:lang w:val="en-GB"/>
              </w:rPr>
              <w:lastRenderedPageBreak/>
              <w:t>shock but before the application of the adjustment for the loss-absorbing capacity of technical provisions.</w:t>
            </w:r>
          </w:p>
          <w:p w14:paraId="1EDDA0F7" w14:textId="77777777" w:rsidR="00675BD4" w:rsidRPr="00711388" w:rsidRDefault="00675BD4" w:rsidP="00675BD4">
            <w:pPr>
              <w:pStyle w:val="NormalLeft"/>
              <w:jc w:val="both"/>
              <w:rPr>
                <w:lang w:val="en-GB"/>
              </w:rPr>
            </w:pPr>
            <w:r w:rsidRPr="00711388">
              <w:rPr>
                <w:lang w:val="en-GB"/>
              </w:rPr>
              <w:t>This value shall only be reported where the split between R0461 to R0483 can be derived from the method used for the calculation of the SCR for spread risk. Where the split is not possible, only R0450 shall be filled in.</w:t>
            </w:r>
          </w:p>
          <w:p w14:paraId="3774E9F0" w14:textId="5E4F7641" w:rsidR="00675BD4" w:rsidRPr="00711388" w:rsidRDefault="00675BD4" w:rsidP="00675BD4">
            <w:pPr>
              <w:pStyle w:val="NormalLeft"/>
              <w:jc w:val="both"/>
              <w:rPr>
                <w:lang w:val="en-GB"/>
              </w:rPr>
            </w:pPr>
            <w:r w:rsidRPr="00711388">
              <w:rPr>
                <w:lang w:val="en-GB"/>
              </w:rPr>
              <w:t>The amount of TP shall be net of reinsurance and SPV recoverables.</w:t>
            </w:r>
            <w:del w:id="1064" w:author="Autor">
              <w:r w:rsidRPr="00711388" w:rsidDel="003323F0">
                <w:rPr>
                  <w:lang w:val="en-GB"/>
                </w:rPr>
                <w:delText xml:space="preserve">  </w:delText>
              </w:r>
            </w:del>
            <w:ins w:id="1065" w:author="Autor">
              <w:r>
                <w:rPr>
                  <w:lang w:val="en-GB"/>
                </w:rPr>
                <w:t xml:space="preserve"> </w:t>
              </w:r>
            </w:ins>
          </w:p>
        </w:tc>
      </w:tr>
      <w:tr w:rsidR="00675BD4" w:rsidRPr="00711388" w14:paraId="1E7096D2" w14:textId="77777777" w:rsidTr="00A71095">
        <w:tc>
          <w:tcPr>
            <w:tcW w:w="2206" w:type="dxa"/>
            <w:tcBorders>
              <w:top w:val="single" w:sz="2" w:space="0" w:color="auto"/>
              <w:left w:val="single" w:sz="2" w:space="0" w:color="auto"/>
              <w:bottom w:val="single" w:sz="2" w:space="0" w:color="auto"/>
              <w:right w:val="single" w:sz="2" w:space="0" w:color="auto"/>
            </w:tcBorders>
          </w:tcPr>
          <w:p w14:paraId="6DC20F27" w14:textId="297872AF" w:rsidR="00675BD4" w:rsidRPr="00711388" w:rsidRDefault="00675BD4" w:rsidP="00675BD4">
            <w:pPr>
              <w:pStyle w:val="NormalLeft"/>
              <w:rPr>
                <w:lang w:val="en-GB"/>
              </w:rPr>
            </w:pPr>
            <w:r w:rsidRPr="00711388">
              <w:rPr>
                <w:lang w:val="en-GB"/>
              </w:rPr>
              <w:lastRenderedPageBreak/>
              <w:t>R0482/C0080</w:t>
            </w:r>
            <w:del w:id="1066" w:author="Autor">
              <w:r w:rsidRPr="00711388" w:rsidDel="003323F0">
                <w:rPr>
                  <w:lang w:val="en-GB"/>
                </w:rPr>
                <w:delText xml:space="preserve">  </w:delText>
              </w:r>
            </w:del>
            <w:ins w:id="1067"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48CC2A54" w14:textId="0CD4599A" w:rsidR="00675BD4" w:rsidRPr="00711388" w:rsidRDefault="00675BD4" w:rsidP="00675BD4">
            <w:pPr>
              <w:pStyle w:val="NormalLeft"/>
              <w:rPr>
                <w:lang w:val="en-GB"/>
              </w:rPr>
            </w:pPr>
            <w:r w:rsidRPr="00711388">
              <w:rPr>
                <w:lang w:val="en-GB"/>
              </w:rPr>
              <w:t>Absolute value after shock - Gross solvency capital requirement - spread risk - securitisation positions - transitional type 1 securitisation</w:t>
            </w:r>
            <w:del w:id="1068" w:author="Autor">
              <w:r w:rsidRPr="00711388" w:rsidDel="003323F0">
                <w:rPr>
                  <w:lang w:val="en-GB"/>
                </w:rPr>
                <w:delText xml:space="preserve">  </w:delText>
              </w:r>
            </w:del>
            <w:ins w:id="1069"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5B80A65D" w14:textId="77777777" w:rsidR="00675BD4" w:rsidRPr="00711388" w:rsidRDefault="00675BD4" w:rsidP="00675BD4">
            <w:pPr>
              <w:pStyle w:val="NormalLeft"/>
              <w:jc w:val="both"/>
              <w:rPr>
                <w:lang w:val="en-GB"/>
              </w:rPr>
            </w:pPr>
            <w:r w:rsidRPr="00711388">
              <w:rPr>
                <w:lang w:val="en-GB"/>
              </w:rPr>
              <w:t>This is the gross capital charge for spread risk on transitional type 1 securitisation positions, i.e. before the application of the adjustment for the loss-absorbing capacity of technical provisions.</w:t>
            </w:r>
          </w:p>
          <w:p w14:paraId="717B336B" w14:textId="497E1AFF" w:rsidR="00675BD4" w:rsidRPr="00711388" w:rsidRDefault="00675BD4" w:rsidP="00675BD4">
            <w:pPr>
              <w:pStyle w:val="NormalLeft"/>
              <w:jc w:val="both"/>
              <w:rPr>
                <w:lang w:val="en-GB"/>
              </w:rPr>
            </w:pPr>
            <w:r w:rsidRPr="00711388">
              <w:rPr>
                <w:lang w:val="en-GB"/>
              </w:rPr>
              <w:t>This value shall only be reported where the split between R0461 to R0483 can be derived from the method used for the calculation of the SCR for spread risk. Where the split is not possible, only R0450 shall be filled in.</w:t>
            </w:r>
            <w:del w:id="1070" w:author="Autor">
              <w:r w:rsidRPr="00711388" w:rsidDel="003323F0">
                <w:rPr>
                  <w:lang w:val="en-GB"/>
                </w:rPr>
                <w:delText xml:space="preserve">  </w:delText>
              </w:r>
            </w:del>
            <w:ins w:id="1071" w:author="Autor">
              <w:r>
                <w:rPr>
                  <w:lang w:val="en-GB"/>
                </w:rPr>
                <w:t xml:space="preserve"> </w:t>
              </w:r>
            </w:ins>
          </w:p>
        </w:tc>
      </w:tr>
      <w:tr w:rsidR="00675BD4" w:rsidRPr="00711388" w14:paraId="6FE08769" w14:textId="77777777" w:rsidTr="00A71095">
        <w:tc>
          <w:tcPr>
            <w:tcW w:w="2206" w:type="dxa"/>
            <w:tcBorders>
              <w:top w:val="single" w:sz="2" w:space="0" w:color="auto"/>
              <w:left w:val="single" w:sz="2" w:space="0" w:color="auto"/>
              <w:bottom w:val="single" w:sz="2" w:space="0" w:color="auto"/>
              <w:right w:val="single" w:sz="2" w:space="0" w:color="auto"/>
            </w:tcBorders>
          </w:tcPr>
          <w:p w14:paraId="6056AF02" w14:textId="05DE8F5E" w:rsidR="00675BD4" w:rsidRPr="00711388" w:rsidRDefault="00675BD4" w:rsidP="00675BD4">
            <w:pPr>
              <w:pStyle w:val="NormalLeft"/>
              <w:rPr>
                <w:lang w:val="en-GB"/>
              </w:rPr>
            </w:pPr>
            <w:r w:rsidRPr="00711388">
              <w:rPr>
                <w:lang w:val="en-GB"/>
              </w:rPr>
              <w:t>R0483/C0020</w:t>
            </w:r>
            <w:del w:id="1072" w:author="Autor">
              <w:r w:rsidRPr="00711388" w:rsidDel="003323F0">
                <w:rPr>
                  <w:lang w:val="en-GB"/>
                </w:rPr>
                <w:delText xml:space="preserve">  </w:delText>
              </w:r>
            </w:del>
            <w:ins w:id="1073"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7884CCD2" w14:textId="462EBDC0" w:rsidR="00675BD4" w:rsidRPr="00711388" w:rsidRDefault="00675BD4" w:rsidP="00675BD4">
            <w:pPr>
              <w:pStyle w:val="NormalLeft"/>
              <w:rPr>
                <w:lang w:val="en-GB"/>
              </w:rPr>
            </w:pPr>
            <w:r w:rsidRPr="00711388">
              <w:rPr>
                <w:lang w:val="en-GB"/>
              </w:rPr>
              <w:t>Initial absolute values before shock - Assets - spread risk - securitisation positions - guaranteed STS securitisation</w:t>
            </w:r>
            <w:del w:id="1074" w:author="Autor">
              <w:r w:rsidRPr="00711388" w:rsidDel="003323F0">
                <w:rPr>
                  <w:lang w:val="en-GB"/>
                </w:rPr>
                <w:delText xml:space="preserve">  </w:delText>
              </w:r>
            </w:del>
            <w:ins w:id="1075"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19B2801D" w14:textId="77777777" w:rsidR="00675BD4" w:rsidRPr="00711388" w:rsidRDefault="00675BD4" w:rsidP="00675BD4">
            <w:pPr>
              <w:pStyle w:val="NormalLeft"/>
              <w:jc w:val="both"/>
              <w:rPr>
                <w:lang w:val="en-GB"/>
              </w:rPr>
            </w:pPr>
            <w:r w:rsidRPr="00711388">
              <w:rPr>
                <w:lang w:val="en-GB"/>
              </w:rPr>
              <w:t>This is the absolute value of the assets sensitive to the spread risk on guaranteed STS securitisation positions.</w:t>
            </w:r>
          </w:p>
          <w:p w14:paraId="6FE99AB2" w14:textId="0A3235DC" w:rsidR="00675BD4" w:rsidRPr="00711388" w:rsidRDefault="00675BD4" w:rsidP="00675BD4">
            <w:pPr>
              <w:pStyle w:val="NormalLeft"/>
              <w:jc w:val="both"/>
              <w:rPr>
                <w:lang w:val="en-GB"/>
              </w:rPr>
            </w:pPr>
            <w:r w:rsidRPr="00711388">
              <w:rPr>
                <w:lang w:val="en-GB"/>
              </w:rPr>
              <w:t>Recoverables from reinsurance and SPVs shall not be included in this cell.</w:t>
            </w:r>
            <w:del w:id="1076" w:author="Autor">
              <w:r w:rsidRPr="00711388" w:rsidDel="003323F0">
                <w:rPr>
                  <w:lang w:val="en-GB"/>
                </w:rPr>
                <w:delText xml:space="preserve">  </w:delText>
              </w:r>
            </w:del>
            <w:ins w:id="1077" w:author="Autor">
              <w:r>
                <w:rPr>
                  <w:lang w:val="en-GB"/>
                </w:rPr>
                <w:t xml:space="preserve"> </w:t>
              </w:r>
            </w:ins>
          </w:p>
        </w:tc>
      </w:tr>
      <w:tr w:rsidR="00675BD4" w:rsidRPr="00711388" w14:paraId="263B58C4" w14:textId="77777777" w:rsidTr="00A71095">
        <w:tc>
          <w:tcPr>
            <w:tcW w:w="2206" w:type="dxa"/>
            <w:tcBorders>
              <w:top w:val="single" w:sz="2" w:space="0" w:color="auto"/>
              <w:left w:val="single" w:sz="2" w:space="0" w:color="auto"/>
              <w:bottom w:val="single" w:sz="2" w:space="0" w:color="auto"/>
              <w:right w:val="single" w:sz="2" w:space="0" w:color="auto"/>
            </w:tcBorders>
          </w:tcPr>
          <w:p w14:paraId="13B7C4F4" w14:textId="4348FADC" w:rsidR="00675BD4" w:rsidRPr="00711388" w:rsidRDefault="00675BD4" w:rsidP="00675BD4">
            <w:pPr>
              <w:pStyle w:val="NormalLeft"/>
              <w:rPr>
                <w:lang w:val="en-GB"/>
              </w:rPr>
            </w:pPr>
            <w:r w:rsidRPr="00711388">
              <w:rPr>
                <w:lang w:val="en-GB"/>
              </w:rPr>
              <w:t>R0483/C0030</w:t>
            </w:r>
            <w:del w:id="1078" w:author="Autor">
              <w:r w:rsidRPr="00711388" w:rsidDel="003323F0">
                <w:rPr>
                  <w:lang w:val="en-GB"/>
                </w:rPr>
                <w:delText xml:space="preserve">  </w:delText>
              </w:r>
            </w:del>
            <w:ins w:id="1079"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0C0B7739" w14:textId="61CC9DC4" w:rsidR="00675BD4" w:rsidRPr="00711388" w:rsidRDefault="00675BD4" w:rsidP="00675BD4">
            <w:pPr>
              <w:pStyle w:val="NormalLeft"/>
              <w:rPr>
                <w:lang w:val="en-GB"/>
              </w:rPr>
            </w:pPr>
            <w:r w:rsidRPr="00711388">
              <w:rPr>
                <w:lang w:val="en-GB"/>
              </w:rPr>
              <w:t>Initial absolute values before shock - Liabilities - spread risk - securitisation positions - guaranteed STS securitisation</w:t>
            </w:r>
            <w:del w:id="1080" w:author="Autor">
              <w:r w:rsidRPr="00711388" w:rsidDel="003323F0">
                <w:rPr>
                  <w:lang w:val="en-GB"/>
                </w:rPr>
                <w:delText xml:space="preserve">  </w:delText>
              </w:r>
            </w:del>
            <w:ins w:id="1081"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2EE96A20"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guaranteed STS securitisation positions.</w:t>
            </w:r>
          </w:p>
          <w:p w14:paraId="4B990BBD" w14:textId="77777777" w:rsidR="00675BD4" w:rsidRPr="00711388" w:rsidRDefault="00675BD4" w:rsidP="00675BD4">
            <w:pPr>
              <w:pStyle w:val="NormalLeft"/>
              <w:jc w:val="both"/>
              <w:rPr>
                <w:lang w:val="en-GB"/>
              </w:rPr>
            </w:pPr>
            <w:r w:rsidRPr="00711388">
              <w:rPr>
                <w:lang w:val="en-GB"/>
              </w:rPr>
              <w:t>This value shall only be reported where the split between R0461 to R0483 can be derived from the method used for the calculation of the SCR for spread risk. Where the split is not possible, only R0450 shall be filled in.</w:t>
            </w:r>
          </w:p>
          <w:p w14:paraId="496441C1" w14:textId="01CD4BDD" w:rsidR="00675BD4" w:rsidRPr="00711388" w:rsidRDefault="00675BD4" w:rsidP="00675BD4">
            <w:pPr>
              <w:pStyle w:val="NormalLeft"/>
              <w:jc w:val="both"/>
              <w:rPr>
                <w:lang w:val="en-GB"/>
              </w:rPr>
            </w:pPr>
            <w:r w:rsidRPr="00711388">
              <w:rPr>
                <w:lang w:val="en-GB"/>
              </w:rPr>
              <w:t>The amount of TP shall be net of reinsurance and SPV recoverables.</w:t>
            </w:r>
            <w:del w:id="1082" w:author="Autor">
              <w:r w:rsidRPr="00711388" w:rsidDel="003323F0">
                <w:rPr>
                  <w:lang w:val="en-GB"/>
                </w:rPr>
                <w:delText xml:space="preserve">  </w:delText>
              </w:r>
            </w:del>
            <w:ins w:id="1083" w:author="Autor">
              <w:r>
                <w:rPr>
                  <w:lang w:val="en-GB"/>
                </w:rPr>
                <w:t xml:space="preserve"> </w:t>
              </w:r>
            </w:ins>
          </w:p>
        </w:tc>
      </w:tr>
      <w:tr w:rsidR="00675BD4" w:rsidRPr="00711388" w14:paraId="1E86359F" w14:textId="77777777" w:rsidTr="00A71095">
        <w:tc>
          <w:tcPr>
            <w:tcW w:w="2206" w:type="dxa"/>
            <w:tcBorders>
              <w:top w:val="single" w:sz="2" w:space="0" w:color="auto"/>
              <w:left w:val="single" w:sz="2" w:space="0" w:color="auto"/>
              <w:bottom w:val="single" w:sz="2" w:space="0" w:color="auto"/>
              <w:right w:val="single" w:sz="2" w:space="0" w:color="auto"/>
            </w:tcBorders>
          </w:tcPr>
          <w:p w14:paraId="4DC90DE6" w14:textId="3BE400BA" w:rsidR="00675BD4" w:rsidRPr="00711388" w:rsidRDefault="00675BD4" w:rsidP="00675BD4">
            <w:pPr>
              <w:pStyle w:val="NormalLeft"/>
              <w:rPr>
                <w:lang w:val="en-GB"/>
              </w:rPr>
            </w:pPr>
            <w:r w:rsidRPr="00711388">
              <w:rPr>
                <w:lang w:val="en-GB"/>
              </w:rPr>
              <w:t>R0483/C0040</w:t>
            </w:r>
            <w:del w:id="1084" w:author="Autor">
              <w:r w:rsidRPr="00711388" w:rsidDel="003323F0">
                <w:rPr>
                  <w:lang w:val="en-GB"/>
                </w:rPr>
                <w:delText xml:space="preserve">  </w:delText>
              </w:r>
            </w:del>
            <w:ins w:id="1085"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35272153" w14:textId="34FCB631" w:rsidR="00675BD4" w:rsidRPr="00711388" w:rsidRDefault="00675BD4" w:rsidP="00675BD4">
            <w:pPr>
              <w:pStyle w:val="NormalLeft"/>
              <w:rPr>
                <w:lang w:val="en-GB"/>
              </w:rPr>
            </w:pPr>
            <w:r w:rsidRPr="00711388">
              <w:rPr>
                <w:lang w:val="en-GB"/>
              </w:rPr>
              <w:t xml:space="preserve">Absolute values after shock - Assets - spread risk - securitisation </w:t>
            </w:r>
            <w:r w:rsidRPr="00711388">
              <w:rPr>
                <w:lang w:val="en-GB"/>
              </w:rPr>
              <w:lastRenderedPageBreak/>
              <w:t>positions - guaranteed STS securitisation</w:t>
            </w:r>
            <w:del w:id="1086" w:author="Autor">
              <w:r w:rsidRPr="00711388" w:rsidDel="003323F0">
                <w:rPr>
                  <w:lang w:val="en-GB"/>
                </w:rPr>
                <w:delText xml:space="preserve">  </w:delText>
              </w:r>
            </w:del>
            <w:ins w:id="1087"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39362ECA" w14:textId="77777777" w:rsidR="00675BD4" w:rsidRPr="00711388" w:rsidRDefault="00675BD4" w:rsidP="00675BD4">
            <w:pPr>
              <w:pStyle w:val="NormalLeft"/>
              <w:jc w:val="both"/>
              <w:rPr>
                <w:lang w:val="en-GB"/>
              </w:rPr>
            </w:pPr>
            <w:r w:rsidRPr="00711388">
              <w:rPr>
                <w:lang w:val="en-GB"/>
              </w:rPr>
              <w:lastRenderedPageBreak/>
              <w:t xml:space="preserve">This is the absolute value of the assets sensitive to the spread risk on guaranteed </w:t>
            </w:r>
            <w:r w:rsidRPr="00711388">
              <w:rPr>
                <w:lang w:val="en-GB"/>
              </w:rPr>
              <w:lastRenderedPageBreak/>
              <w:t>STS securitisation positions, after the shock.</w:t>
            </w:r>
          </w:p>
          <w:p w14:paraId="6EADD9B7" w14:textId="5DE63F61" w:rsidR="00675BD4" w:rsidRPr="00711388" w:rsidRDefault="00675BD4" w:rsidP="00675BD4">
            <w:pPr>
              <w:pStyle w:val="NormalLeft"/>
              <w:jc w:val="both"/>
              <w:rPr>
                <w:lang w:val="en-GB"/>
              </w:rPr>
            </w:pPr>
            <w:r w:rsidRPr="00711388">
              <w:rPr>
                <w:lang w:val="en-GB"/>
              </w:rPr>
              <w:t>Recoverables from reinsurance and SPVs shall not be included in this cell.</w:t>
            </w:r>
            <w:del w:id="1088" w:author="Autor">
              <w:r w:rsidRPr="00711388" w:rsidDel="003323F0">
                <w:rPr>
                  <w:lang w:val="en-GB"/>
                </w:rPr>
                <w:delText xml:space="preserve">  </w:delText>
              </w:r>
            </w:del>
            <w:ins w:id="1089" w:author="Autor">
              <w:r>
                <w:rPr>
                  <w:lang w:val="en-GB"/>
                </w:rPr>
                <w:t xml:space="preserve"> </w:t>
              </w:r>
            </w:ins>
          </w:p>
        </w:tc>
      </w:tr>
      <w:tr w:rsidR="00675BD4" w:rsidRPr="00711388" w14:paraId="6741990A" w14:textId="77777777" w:rsidTr="00A71095">
        <w:tc>
          <w:tcPr>
            <w:tcW w:w="2206" w:type="dxa"/>
            <w:tcBorders>
              <w:top w:val="single" w:sz="2" w:space="0" w:color="auto"/>
              <w:left w:val="single" w:sz="2" w:space="0" w:color="auto"/>
              <w:bottom w:val="single" w:sz="2" w:space="0" w:color="auto"/>
              <w:right w:val="single" w:sz="2" w:space="0" w:color="auto"/>
            </w:tcBorders>
          </w:tcPr>
          <w:p w14:paraId="1DC3DD38" w14:textId="651A5450" w:rsidR="00675BD4" w:rsidRPr="00711388" w:rsidRDefault="00675BD4" w:rsidP="00675BD4">
            <w:pPr>
              <w:pStyle w:val="NormalLeft"/>
              <w:rPr>
                <w:lang w:val="en-GB"/>
              </w:rPr>
            </w:pPr>
            <w:r w:rsidRPr="00711388">
              <w:rPr>
                <w:lang w:val="en-GB"/>
              </w:rPr>
              <w:lastRenderedPageBreak/>
              <w:t>R0483/C0050</w:t>
            </w:r>
            <w:del w:id="1090" w:author="Autor">
              <w:r w:rsidRPr="00711388" w:rsidDel="003323F0">
                <w:rPr>
                  <w:lang w:val="en-GB"/>
                </w:rPr>
                <w:delText xml:space="preserve">  </w:delText>
              </w:r>
            </w:del>
            <w:ins w:id="1091"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7E0A799E" w14:textId="3E21665E" w:rsidR="00675BD4" w:rsidRPr="00711388" w:rsidRDefault="00675BD4" w:rsidP="00675BD4">
            <w:pPr>
              <w:pStyle w:val="NormalLeft"/>
              <w:rPr>
                <w:lang w:val="en-GB"/>
              </w:rPr>
            </w:pPr>
            <w:r w:rsidRPr="00711388">
              <w:rPr>
                <w:lang w:val="en-GB"/>
              </w:rPr>
              <w:t>Absolute values after shock - Liabilities (after the loss-absorbing capacity of technical provisions) - spread risk - securitisation positions - guaranteed STS securitisation</w:t>
            </w:r>
            <w:del w:id="1092" w:author="Autor">
              <w:r w:rsidRPr="00711388" w:rsidDel="003323F0">
                <w:rPr>
                  <w:lang w:val="en-GB"/>
                </w:rPr>
                <w:delText xml:space="preserve">  </w:delText>
              </w:r>
            </w:del>
            <w:ins w:id="1093"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72E89F27"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guaranteed STS securitisation positions, after the shock and after the application of the adjustment for the loss-absorbing capacity of technical provisions.</w:t>
            </w:r>
          </w:p>
          <w:p w14:paraId="612E85A4" w14:textId="77777777" w:rsidR="00675BD4" w:rsidRPr="00711388" w:rsidRDefault="00675BD4" w:rsidP="00675BD4">
            <w:pPr>
              <w:pStyle w:val="NormalLeft"/>
              <w:jc w:val="both"/>
              <w:rPr>
                <w:lang w:val="en-GB"/>
              </w:rPr>
            </w:pPr>
            <w:r w:rsidRPr="00711388">
              <w:rPr>
                <w:lang w:val="en-GB"/>
              </w:rPr>
              <w:t>This value shall only be reported where the split between R0461 to R0483 can be derived from the method used for the calculation of the SCR for spread risk. Where the split is not possible, only R0450 shall be filled in.</w:t>
            </w:r>
          </w:p>
          <w:p w14:paraId="50C9C2C3" w14:textId="2260EDCE" w:rsidR="00675BD4" w:rsidRPr="00711388" w:rsidRDefault="00675BD4" w:rsidP="00675BD4">
            <w:pPr>
              <w:pStyle w:val="NormalLeft"/>
              <w:jc w:val="both"/>
              <w:rPr>
                <w:lang w:val="en-GB"/>
              </w:rPr>
            </w:pPr>
            <w:r w:rsidRPr="00711388">
              <w:rPr>
                <w:lang w:val="en-GB"/>
              </w:rPr>
              <w:t>The amount of TP shall be net of reinsurance and SPV recoverables.</w:t>
            </w:r>
            <w:del w:id="1094" w:author="Autor">
              <w:r w:rsidRPr="00711388" w:rsidDel="003323F0">
                <w:rPr>
                  <w:lang w:val="en-GB"/>
                </w:rPr>
                <w:delText xml:space="preserve">  </w:delText>
              </w:r>
            </w:del>
            <w:ins w:id="1095" w:author="Autor">
              <w:r>
                <w:rPr>
                  <w:lang w:val="en-GB"/>
                </w:rPr>
                <w:t xml:space="preserve"> </w:t>
              </w:r>
            </w:ins>
          </w:p>
        </w:tc>
      </w:tr>
      <w:tr w:rsidR="00675BD4" w:rsidRPr="00711388" w14:paraId="0E8819A8" w14:textId="77777777" w:rsidTr="00A71095">
        <w:tc>
          <w:tcPr>
            <w:tcW w:w="2206" w:type="dxa"/>
            <w:tcBorders>
              <w:top w:val="single" w:sz="2" w:space="0" w:color="auto"/>
              <w:left w:val="single" w:sz="2" w:space="0" w:color="auto"/>
              <w:bottom w:val="single" w:sz="2" w:space="0" w:color="auto"/>
              <w:right w:val="single" w:sz="2" w:space="0" w:color="auto"/>
            </w:tcBorders>
          </w:tcPr>
          <w:p w14:paraId="5A990B8B" w14:textId="7B8FC083" w:rsidR="00675BD4" w:rsidRPr="00711388" w:rsidRDefault="00675BD4" w:rsidP="00675BD4">
            <w:pPr>
              <w:pStyle w:val="NormalLeft"/>
              <w:rPr>
                <w:lang w:val="en-GB"/>
              </w:rPr>
            </w:pPr>
            <w:r w:rsidRPr="00711388">
              <w:rPr>
                <w:lang w:val="en-GB"/>
              </w:rPr>
              <w:t>R0483/C0060</w:t>
            </w:r>
            <w:del w:id="1096" w:author="Autor">
              <w:r w:rsidRPr="00711388" w:rsidDel="003323F0">
                <w:rPr>
                  <w:lang w:val="en-GB"/>
                </w:rPr>
                <w:delText xml:space="preserve">  </w:delText>
              </w:r>
            </w:del>
            <w:ins w:id="1097"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3C5CB773" w14:textId="54D96922" w:rsidR="00675BD4" w:rsidRPr="00711388" w:rsidRDefault="00675BD4" w:rsidP="00675BD4">
            <w:pPr>
              <w:pStyle w:val="NormalLeft"/>
              <w:rPr>
                <w:lang w:val="en-GB"/>
              </w:rPr>
            </w:pPr>
            <w:r w:rsidRPr="00711388">
              <w:rPr>
                <w:lang w:val="en-GB"/>
              </w:rPr>
              <w:t>Absolute value after shock - Net solvency capital requirement - spread risk - securitisation positions - guaranteed STS securitisation</w:t>
            </w:r>
            <w:del w:id="1098" w:author="Autor">
              <w:r w:rsidRPr="00711388" w:rsidDel="003323F0">
                <w:rPr>
                  <w:lang w:val="en-GB"/>
                </w:rPr>
                <w:delText xml:space="preserve">  </w:delText>
              </w:r>
            </w:del>
            <w:ins w:id="1099"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4BF69C74" w14:textId="77777777" w:rsidR="00675BD4" w:rsidRPr="00711388" w:rsidRDefault="00675BD4" w:rsidP="00675BD4">
            <w:pPr>
              <w:pStyle w:val="NormalLeft"/>
              <w:jc w:val="both"/>
              <w:rPr>
                <w:lang w:val="en-GB"/>
              </w:rPr>
            </w:pPr>
            <w:r w:rsidRPr="00711388">
              <w:rPr>
                <w:lang w:val="en-GB"/>
              </w:rPr>
              <w:t>This is the net capital charge for spread risk on guaranteed STS securitisation positions, after the application of the adjustment for the loss-absorbing capacity of technical provisions.</w:t>
            </w:r>
          </w:p>
          <w:p w14:paraId="4EDCFAA3" w14:textId="33A32DD2" w:rsidR="00675BD4" w:rsidRPr="00711388" w:rsidRDefault="00675BD4" w:rsidP="00675BD4">
            <w:pPr>
              <w:pStyle w:val="NormalLeft"/>
              <w:jc w:val="both"/>
              <w:rPr>
                <w:lang w:val="en-GB"/>
              </w:rPr>
            </w:pPr>
            <w:r w:rsidRPr="00711388">
              <w:rPr>
                <w:lang w:val="en-GB"/>
              </w:rPr>
              <w:t>This value shall only be reported where the split between R0461 to R0483 can be derived from the method used for the calculation of the SCR for spread risk. Where the split is not possible, only R0450 shall be filled in.</w:t>
            </w:r>
            <w:del w:id="1100" w:author="Autor">
              <w:r w:rsidRPr="00711388" w:rsidDel="003323F0">
                <w:rPr>
                  <w:lang w:val="en-GB"/>
                </w:rPr>
                <w:delText xml:space="preserve">  </w:delText>
              </w:r>
            </w:del>
            <w:ins w:id="1101" w:author="Autor">
              <w:r>
                <w:rPr>
                  <w:lang w:val="en-GB"/>
                </w:rPr>
                <w:t xml:space="preserve"> </w:t>
              </w:r>
            </w:ins>
          </w:p>
        </w:tc>
      </w:tr>
      <w:tr w:rsidR="00675BD4" w:rsidRPr="00711388" w14:paraId="3064DC00" w14:textId="77777777" w:rsidTr="00A71095">
        <w:tc>
          <w:tcPr>
            <w:tcW w:w="2206" w:type="dxa"/>
            <w:tcBorders>
              <w:top w:val="single" w:sz="2" w:space="0" w:color="auto"/>
              <w:left w:val="single" w:sz="2" w:space="0" w:color="auto"/>
              <w:bottom w:val="single" w:sz="2" w:space="0" w:color="auto"/>
              <w:right w:val="single" w:sz="2" w:space="0" w:color="auto"/>
            </w:tcBorders>
          </w:tcPr>
          <w:p w14:paraId="164CFEBA" w14:textId="16219D6B" w:rsidR="00675BD4" w:rsidRPr="00711388" w:rsidRDefault="00675BD4" w:rsidP="00675BD4">
            <w:pPr>
              <w:pStyle w:val="NormalLeft"/>
              <w:rPr>
                <w:lang w:val="en-GB"/>
              </w:rPr>
            </w:pPr>
            <w:r w:rsidRPr="00711388">
              <w:rPr>
                <w:lang w:val="en-GB"/>
              </w:rPr>
              <w:t>R0483/C0070</w:t>
            </w:r>
            <w:del w:id="1102" w:author="Autor">
              <w:r w:rsidRPr="00711388" w:rsidDel="003323F0">
                <w:rPr>
                  <w:lang w:val="en-GB"/>
                </w:rPr>
                <w:delText xml:space="preserve">  </w:delText>
              </w:r>
            </w:del>
            <w:ins w:id="1103"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22D4DDFE" w14:textId="22A0DA54" w:rsidR="00675BD4" w:rsidRPr="00711388" w:rsidRDefault="00675BD4" w:rsidP="00675BD4">
            <w:pPr>
              <w:pStyle w:val="NormalLeft"/>
              <w:rPr>
                <w:lang w:val="en-GB"/>
              </w:rPr>
            </w:pPr>
            <w:r w:rsidRPr="00711388">
              <w:rPr>
                <w:lang w:val="en-GB"/>
              </w:rPr>
              <w:t>Absolute values after shock - Liabilities (before the loss-absorbing capacity of technical provisions)- spread risk - securitisation positions - guaranteed STS securitisation</w:t>
            </w:r>
            <w:del w:id="1104" w:author="Autor">
              <w:r w:rsidRPr="00711388" w:rsidDel="003323F0">
                <w:rPr>
                  <w:lang w:val="en-GB"/>
                </w:rPr>
                <w:delText xml:space="preserve">  </w:delText>
              </w:r>
            </w:del>
            <w:ins w:id="1105"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5B552A7F" w14:textId="77777777" w:rsidR="00675BD4" w:rsidRPr="00711388" w:rsidRDefault="00675BD4" w:rsidP="00675BD4">
            <w:pPr>
              <w:pStyle w:val="NormalLeft"/>
              <w:jc w:val="both"/>
              <w:rPr>
                <w:lang w:val="en-GB"/>
              </w:rPr>
            </w:pPr>
            <w:r w:rsidRPr="00711388">
              <w:rPr>
                <w:lang w:val="en-GB"/>
              </w:rPr>
              <w:t>This is the absolute value of the liabilities sensitive to the spread risk on guaranteed STS securitisation positions, after the shock but before the application of the adjustment for the loss-absorbing capacity of technical provisions.</w:t>
            </w:r>
          </w:p>
          <w:p w14:paraId="6D4C2014" w14:textId="77777777" w:rsidR="00675BD4" w:rsidRPr="00711388" w:rsidRDefault="00675BD4" w:rsidP="00675BD4">
            <w:pPr>
              <w:pStyle w:val="NormalLeft"/>
              <w:jc w:val="both"/>
              <w:rPr>
                <w:lang w:val="en-GB"/>
              </w:rPr>
            </w:pPr>
            <w:r w:rsidRPr="00711388">
              <w:rPr>
                <w:lang w:val="en-GB"/>
              </w:rPr>
              <w:t>This value shall only be reported where the split between R0461 to R0483 can be derived from the method used for the calculation of the SCR for spread risk. Where the split is not possible, only R0450 shall be filled in.</w:t>
            </w:r>
          </w:p>
          <w:p w14:paraId="1C778638" w14:textId="0FE494CC" w:rsidR="00675BD4" w:rsidRPr="00711388" w:rsidRDefault="00675BD4" w:rsidP="00675BD4">
            <w:pPr>
              <w:pStyle w:val="NormalLeft"/>
              <w:jc w:val="both"/>
              <w:rPr>
                <w:lang w:val="en-GB"/>
              </w:rPr>
            </w:pPr>
            <w:r w:rsidRPr="00711388">
              <w:rPr>
                <w:lang w:val="en-GB"/>
              </w:rPr>
              <w:lastRenderedPageBreak/>
              <w:t>The amount of TP shall be net of reinsurance and SPV recoverables.</w:t>
            </w:r>
            <w:del w:id="1106" w:author="Autor">
              <w:r w:rsidRPr="00711388" w:rsidDel="003323F0">
                <w:rPr>
                  <w:lang w:val="en-GB"/>
                </w:rPr>
                <w:delText xml:space="preserve">  </w:delText>
              </w:r>
            </w:del>
            <w:ins w:id="1107" w:author="Autor">
              <w:r>
                <w:rPr>
                  <w:lang w:val="en-GB"/>
                </w:rPr>
                <w:t xml:space="preserve"> </w:t>
              </w:r>
            </w:ins>
          </w:p>
        </w:tc>
      </w:tr>
      <w:tr w:rsidR="00675BD4" w:rsidRPr="00711388" w14:paraId="28E6ACBA" w14:textId="77777777" w:rsidTr="00A71095">
        <w:tc>
          <w:tcPr>
            <w:tcW w:w="2206" w:type="dxa"/>
            <w:tcBorders>
              <w:top w:val="single" w:sz="2" w:space="0" w:color="auto"/>
              <w:left w:val="single" w:sz="2" w:space="0" w:color="auto"/>
              <w:bottom w:val="single" w:sz="2" w:space="0" w:color="auto"/>
              <w:right w:val="single" w:sz="2" w:space="0" w:color="auto"/>
            </w:tcBorders>
          </w:tcPr>
          <w:p w14:paraId="2858B4AF" w14:textId="4F2D0623" w:rsidR="00675BD4" w:rsidRPr="00711388" w:rsidRDefault="00675BD4" w:rsidP="00675BD4">
            <w:pPr>
              <w:pStyle w:val="NormalLeft"/>
              <w:rPr>
                <w:lang w:val="en-GB"/>
              </w:rPr>
            </w:pPr>
            <w:r w:rsidRPr="00711388">
              <w:rPr>
                <w:lang w:val="en-GB"/>
              </w:rPr>
              <w:lastRenderedPageBreak/>
              <w:t>R0483/C0080</w:t>
            </w:r>
            <w:del w:id="1108" w:author="Autor">
              <w:r w:rsidRPr="00711388" w:rsidDel="003323F0">
                <w:rPr>
                  <w:lang w:val="en-GB"/>
                </w:rPr>
                <w:delText xml:space="preserve">  </w:delText>
              </w:r>
            </w:del>
            <w:ins w:id="1109" w:author="Autor">
              <w:r>
                <w:rPr>
                  <w:lang w:val="en-GB"/>
                </w:rPr>
                <w:t xml:space="preserve"> </w:t>
              </w:r>
            </w:ins>
          </w:p>
        </w:tc>
        <w:tc>
          <w:tcPr>
            <w:tcW w:w="2844" w:type="dxa"/>
            <w:tcBorders>
              <w:top w:val="single" w:sz="2" w:space="0" w:color="auto"/>
              <w:left w:val="single" w:sz="2" w:space="0" w:color="auto"/>
              <w:bottom w:val="single" w:sz="2" w:space="0" w:color="auto"/>
              <w:right w:val="single" w:sz="2" w:space="0" w:color="auto"/>
            </w:tcBorders>
          </w:tcPr>
          <w:p w14:paraId="6E185864" w14:textId="0D51571E" w:rsidR="00675BD4" w:rsidRPr="00711388" w:rsidRDefault="00675BD4" w:rsidP="00675BD4">
            <w:pPr>
              <w:pStyle w:val="NormalLeft"/>
              <w:rPr>
                <w:lang w:val="en-GB"/>
              </w:rPr>
            </w:pPr>
            <w:r w:rsidRPr="00711388">
              <w:rPr>
                <w:lang w:val="en-GB"/>
              </w:rPr>
              <w:t>Absolute value after shock - Gross solvency capital requirement - spread risk - securitisation positions - guaranteed STS securitisation</w:t>
            </w:r>
            <w:del w:id="1110" w:author="Autor">
              <w:r w:rsidRPr="00711388" w:rsidDel="003323F0">
                <w:rPr>
                  <w:lang w:val="en-GB"/>
                </w:rPr>
                <w:delText xml:space="preserve">  </w:delText>
              </w:r>
            </w:del>
            <w:ins w:id="1111" w:author="Autor">
              <w:r>
                <w:rPr>
                  <w:lang w:val="en-GB"/>
                </w:rPr>
                <w:t xml:space="preserve"> </w:t>
              </w:r>
            </w:ins>
          </w:p>
        </w:tc>
        <w:tc>
          <w:tcPr>
            <w:tcW w:w="4129" w:type="dxa"/>
            <w:tcBorders>
              <w:top w:val="single" w:sz="2" w:space="0" w:color="auto"/>
              <w:left w:val="single" w:sz="2" w:space="0" w:color="auto"/>
              <w:bottom w:val="single" w:sz="2" w:space="0" w:color="auto"/>
              <w:right w:val="single" w:sz="2" w:space="0" w:color="auto"/>
            </w:tcBorders>
          </w:tcPr>
          <w:p w14:paraId="3703E4B9" w14:textId="77777777" w:rsidR="00675BD4" w:rsidRPr="00711388" w:rsidRDefault="00675BD4" w:rsidP="00675BD4">
            <w:pPr>
              <w:pStyle w:val="NormalLeft"/>
              <w:jc w:val="both"/>
              <w:rPr>
                <w:lang w:val="en-GB"/>
              </w:rPr>
            </w:pPr>
            <w:r w:rsidRPr="00711388">
              <w:rPr>
                <w:lang w:val="en-GB"/>
              </w:rPr>
              <w:t>This is the gross capital charge for spread risk on guaranteed STS securitisation positions, i.e. before the application of the adjustment for the loss-absorbing capacity of technical provisions.</w:t>
            </w:r>
          </w:p>
          <w:p w14:paraId="2B6A525E" w14:textId="0487CAAE" w:rsidR="00675BD4" w:rsidRPr="00711388" w:rsidRDefault="00675BD4" w:rsidP="00675BD4">
            <w:pPr>
              <w:pStyle w:val="NormalLeft"/>
              <w:jc w:val="both"/>
              <w:rPr>
                <w:lang w:val="en-GB"/>
              </w:rPr>
            </w:pPr>
            <w:r w:rsidRPr="00711388">
              <w:rPr>
                <w:lang w:val="en-GB"/>
              </w:rPr>
              <w:t>This value shall only be reported where the split between R0461 to R0483 can be derived from the method used for the calculation of the SCR for spread risk. Where the split is not possible, only R0450 shall be filled in.</w:t>
            </w:r>
            <w:del w:id="1112" w:author="Autor">
              <w:r w:rsidRPr="00711388" w:rsidDel="003323F0">
                <w:rPr>
                  <w:lang w:val="en-GB"/>
                </w:rPr>
                <w:delText xml:space="preserve">  </w:delText>
              </w:r>
            </w:del>
            <w:ins w:id="1113" w:author="Autor">
              <w:r>
                <w:rPr>
                  <w:lang w:val="en-GB"/>
                </w:rPr>
                <w:t xml:space="preserve"> </w:t>
              </w:r>
            </w:ins>
          </w:p>
        </w:tc>
      </w:tr>
      <w:tr w:rsidR="00675BD4" w:rsidRPr="00711388" w14:paraId="3A7208F0" w14:textId="77777777" w:rsidTr="00A71095">
        <w:tc>
          <w:tcPr>
            <w:tcW w:w="2206" w:type="dxa"/>
            <w:tcBorders>
              <w:top w:val="single" w:sz="2" w:space="0" w:color="auto"/>
              <w:left w:val="single" w:sz="2" w:space="0" w:color="auto"/>
              <w:bottom w:val="single" w:sz="2" w:space="0" w:color="auto"/>
              <w:right w:val="single" w:sz="2" w:space="0" w:color="auto"/>
            </w:tcBorders>
          </w:tcPr>
          <w:p w14:paraId="347D2779" w14:textId="77777777" w:rsidR="00675BD4" w:rsidRPr="00711388" w:rsidRDefault="00675BD4" w:rsidP="00675BD4">
            <w:pPr>
              <w:pStyle w:val="NormalCentered"/>
              <w:rPr>
                <w:lang w:val="en-GB"/>
              </w:rPr>
            </w:pPr>
            <w:r w:rsidRPr="00711388">
              <w:rPr>
                <w:i/>
                <w:iCs/>
                <w:lang w:val="en-GB"/>
              </w:rPr>
              <w:t>Concentration risk</w:t>
            </w:r>
          </w:p>
        </w:tc>
        <w:tc>
          <w:tcPr>
            <w:tcW w:w="2844" w:type="dxa"/>
            <w:tcBorders>
              <w:top w:val="single" w:sz="2" w:space="0" w:color="auto"/>
              <w:left w:val="single" w:sz="2" w:space="0" w:color="auto"/>
              <w:bottom w:val="single" w:sz="2" w:space="0" w:color="auto"/>
              <w:right w:val="single" w:sz="2" w:space="0" w:color="auto"/>
            </w:tcBorders>
          </w:tcPr>
          <w:p w14:paraId="406026DF" w14:textId="77777777" w:rsidR="00675BD4" w:rsidRPr="00711388" w:rsidRDefault="00675BD4" w:rsidP="00675BD4">
            <w:pPr>
              <w:pStyle w:val="NormalCentered"/>
              <w:rPr>
                <w:lang w:val="en-GB"/>
              </w:rPr>
            </w:pPr>
          </w:p>
        </w:tc>
        <w:tc>
          <w:tcPr>
            <w:tcW w:w="4129" w:type="dxa"/>
            <w:tcBorders>
              <w:top w:val="single" w:sz="2" w:space="0" w:color="auto"/>
              <w:left w:val="single" w:sz="2" w:space="0" w:color="auto"/>
              <w:bottom w:val="single" w:sz="2" w:space="0" w:color="auto"/>
              <w:right w:val="single" w:sz="2" w:space="0" w:color="auto"/>
            </w:tcBorders>
          </w:tcPr>
          <w:p w14:paraId="43C011A7" w14:textId="77777777" w:rsidR="00675BD4" w:rsidRPr="00711388" w:rsidRDefault="00675BD4" w:rsidP="00675BD4">
            <w:pPr>
              <w:pStyle w:val="NormalCentered"/>
              <w:jc w:val="both"/>
              <w:rPr>
                <w:lang w:val="en-GB"/>
              </w:rPr>
            </w:pPr>
          </w:p>
        </w:tc>
      </w:tr>
      <w:tr w:rsidR="00675BD4" w:rsidRPr="00711388" w14:paraId="54883085" w14:textId="77777777" w:rsidTr="00A71095">
        <w:tc>
          <w:tcPr>
            <w:tcW w:w="2206" w:type="dxa"/>
            <w:tcBorders>
              <w:top w:val="single" w:sz="2" w:space="0" w:color="auto"/>
              <w:left w:val="single" w:sz="2" w:space="0" w:color="auto"/>
              <w:bottom w:val="single" w:sz="2" w:space="0" w:color="auto"/>
              <w:right w:val="single" w:sz="2" w:space="0" w:color="auto"/>
            </w:tcBorders>
          </w:tcPr>
          <w:p w14:paraId="43CDADCA" w14:textId="77777777" w:rsidR="00675BD4" w:rsidRPr="00711388" w:rsidRDefault="00675BD4" w:rsidP="00675BD4">
            <w:pPr>
              <w:pStyle w:val="NormalLeft"/>
              <w:rPr>
                <w:lang w:val="en-GB"/>
              </w:rPr>
            </w:pPr>
            <w:r w:rsidRPr="00711388">
              <w:rPr>
                <w:lang w:val="en-GB"/>
              </w:rPr>
              <w:t>R0500/C0020</w:t>
            </w:r>
          </w:p>
        </w:tc>
        <w:tc>
          <w:tcPr>
            <w:tcW w:w="2844" w:type="dxa"/>
            <w:tcBorders>
              <w:top w:val="single" w:sz="2" w:space="0" w:color="auto"/>
              <w:left w:val="single" w:sz="2" w:space="0" w:color="auto"/>
              <w:bottom w:val="single" w:sz="2" w:space="0" w:color="auto"/>
              <w:right w:val="single" w:sz="2" w:space="0" w:color="auto"/>
            </w:tcBorders>
          </w:tcPr>
          <w:p w14:paraId="4490E69D" w14:textId="572A883F" w:rsidR="00675BD4" w:rsidRPr="00711388" w:rsidRDefault="00675BD4" w:rsidP="00675BD4">
            <w:pPr>
              <w:pStyle w:val="NormalLeft"/>
              <w:rPr>
                <w:lang w:val="en-GB"/>
              </w:rPr>
            </w:pPr>
            <w:r w:rsidRPr="00711388">
              <w:rPr>
                <w:lang w:val="en-GB"/>
              </w:rPr>
              <w:t>Initial absolute values before shock - Assets - market risk concentrations</w:t>
            </w:r>
          </w:p>
        </w:tc>
        <w:tc>
          <w:tcPr>
            <w:tcW w:w="4129" w:type="dxa"/>
            <w:tcBorders>
              <w:top w:val="single" w:sz="2" w:space="0" w:color="auto"/>
              <w:left w:val="single" w:sz="2" w:space="0" w:color="auto"/>
              <w:bottom w:val="single" w:sz="2" w:space="0" w:color="auto"/>
              <w:right w:val="single" w:sz="2" w:space="0" w:color="auto"/>
            </w:tcBorders>
          </w:tcPr>
          <w:p w14:paraId="05EBF2C6" w14:textId="77777777" w:rsidR="00675BD4" w:rsidRPr="00711388" w:rsidRDefault="00675BD4" w:rsidP="00675BD4">
            <w:pPr>
              <w:pStyle w:val="NormalLeft"/>
              <w:jc w:val="both"/>
              <w:rPr>
                <w:lang w:val="en-GB"/>
              </w:rPr>
            </w:pPr>
            <w:r w:rsidRPr="00711388">
              <w:rPr>
                <w:lang w:val="en-GB"/>
              </w:rPr>
              <w:t>This is the absolute value of the asset sensitive to the market risk concentrations</w:t>
            </w:r>
          </w:p>
          <w:p w14:paraId="47CD5252" w14:textId="77777777" w:rsidR="00675BD4" w:rsidRPr="00711388" w:rsidRDefault="00675BD4" w:rsidP="00675BD4">
            <w:pPr>
              <w:pStyle w:val="NormalLeft"/>
              <w:jc w:val="both"/>
              <w:rPr>
                <w:lang w:val="en-GB"/>
              </w:rPr>
            </w:pPr>
            <w:r w:rsidRPr="00711388">
              <w:rPr>
                <w:lang w:val="en-GB"/>
              </w:rPr>
              <w:t>For captive undertakings, if R0040/C0010=1, this item represents the absolute value of the assets sensitive to the market risk concentration, after taking into account simplifications allowed for captives.</w:t>
            </w:r>
          </w:p>
          <w:p w14:paraId="2ADBFD11"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57B7ACC9" w14:textId="77777777" w:rsidTr="00A71095">
        <w:tc>
          <w:tcPr>
            <w:tcW w:w="2206" w:type="dxa"/>
            <w:tcBorders>
              <w:top w:val="single" w:sz="2" w:space="0" w:color="auto"/>
              <w:left w:val="single" w:sz="2" w:space="0" w:color="auto"/>
              <w:bottom w:val="single" w:sz="2" w:space="0" w:color="auto"/>
              <w:right w:val="single" w:sz="2" w:space="0" w:color="auto"/>
            </w:tcBorders>
          </w:tcPr>
          <w:p w14:paraId="07BA32C4" w14:textId="77777777" w:rsidR="00675BD4" w:rsidRPr="00711388" w:rsidRDefault="00675BD4" w:rsidP="00675BD4">
            <w:pPr>
              <w:pStyle w:val="NormalLeft"/>
              <w:rPr>
                <w:lang w:val="en-GB"/>
              </w:rPr>
            </w:pPr>
            <w:r w:rsidRPr="00711388">
              <w:rPr>
                <w:lang w:val="en-GB"/>
              </w:rPr>
              <w:t>R0500/C0060</w:t>
            </w:r>
          </w:p>
        </w:tc>
        <w:tc>
          <w:tcPr>
            <w:tcW w:w="2844" w:type="dxa"/>
            <w:tcBorders>
              <w:top w:val="single" w:sz="2" w:space="0" w:color="auto"/>
              <w:left w:val="single" w:sz="2" w:space="0" w:color="auto"/>
              <w:bottom w:val="single" w:sz="2" w:space="0" w:color="auto"/>
              <w:right w:val="single" w:sz="2" w:space="0" w:color="auto"/>
            </w:tcBorders>
          </w:tcPr>
          <w:p w14:paraId="0D3A3185" w14:textId="191AACE3" w:rsidR="00675BD4" w:rsidRPr="00711388" w:rsidRDefault="00675BD4" w:rsidP="00675BD4">
            <w:pPr>
              <w:pStyle w:val="NormalLeft"/>
              <w:rPr>
                <w:lang w:val="en-GB"/>
              </w:rPr>
            </w:pPr>
            <w:r w:rsidRPr="00711388">
              <w:rPr>
                <w:lang w:val="en-GB"/>
              </w:rPr>
              <w:t>Absolute value after shock - Net solvency capital requirement - market risk concentrations</w:t>
            </w:r>
          </w:p>
        </w:tc>
        <w:tc>
          <w:tcPr>
            <w:tcW w:w="4129" w:type="dxa"/>
            <w:tcBorders>
              <w:top w:val="single" w:sz="2" w:space="0" w:color="auto"/>
              <w:left w:val="single" w:sz="2" w:space="0" w:color="auto"/>
              <w:bottom w:val="single" w:sz="2" w:space="0" w:color="auto"/>
              <w:right w:val="single" w:sz="2" w:space="0" w:color="auto"/>
            </w:tcBorders>
          </w:tcPr>
          <w:p w14:paraId="0C8A6428" w14:textId="77777777" w:rsidR="00675BD4" w:rsidRPr="00711388" w:rsidRDefault="00675BD4" w:rsidP="00675BD4">
            <w:pPr>
              <w:pStyle w:val="NormalLeft"/>
              <w:jc w:val="both"/>
              <w:rPr>
                <w:lang w:val="en-GB"/>
              </w:rPr>
            </w:pPr>
            <w:r w:rsidRPr="00711388">
              <w:rPr>
                <w:lang w:val="en-GB"/>
              </w:rPr>
              <w:t>This is the net capital charge for market risk concentrations, after adjustment for the loss absorbing capacity of technical provisions, aggregated for each single name exposure.</w:t>
            </w:r>
          </w:p>
          <w:p w14:paraId="343105C9" w14:textId="77777777" w:rsidR="00675BD4" w:rsidRPr="00711388" w:rsidRDefault="00675BD4" w:rsidP="00675BD4">
            <w:pPr>
              <w:pStyle w:val="NormalLeft"/>
              <w:jc w:val="both"/>
              <w:rPr>
                <w:lang w:val="en-GB"/>
              </w:rPr>
            </w:pPr>
            <w:r w:rsidRPr="00711388">
              <w:rPr>
                <w:lang w:val="en-GB"/>
              </w:rPr>
              <w:t>For captive undertakings, if cell R0040/C0010=1, this item represents net capital charge for market risk concentration, calculated using simplified calculation.</w:t>
            </w:r>
          </w:p>
        </w:tc>
      </w:tr>
      <w:tr w:rsidR="00675BD4" w:rsidRPr="00711388" w14:paraId="6D513422" w14:textId="77777777" w:rsidTr="00A71095">
        <w:tc>
          <w:tcPr>
            <w:tcW w:w="2206" w:type="dxa"/>
            <w:tcBorders>
              <w:top w:val="single" w:sz="2" w:space="0" w:color="auto"/>
              <w:left w:val="single" w:sz="2" w:space="0" w:color="auto"/>
              <w:bottom w:val="single" w:sz="2" w:space="0" w:color="auto"/>
              <w:right w:val="single" w:sz="2" w:space="0" w:color="auto"/>
            </w:tcBorders>
          </w:tcPr>
          <w:p w14:paraId="3C6C80C6" w14:textId="77777777" w:rsidR="00675BD4" w:rsidRPr="00711388" w:rsidRDefault="00675BD4" w:rsidP="00675BD4">
            <w:pPr>
              <w:pStyle w:val="NormalLeft"/>
              <w:rPr>
                <w:lang w:val="en-GB"/>
              </w:rPr>
            </w:pPr>
            <w:r w:rsidRPr="00711388">
              <w:rPr>
                <w:lang w:val="en-GB"/>
              </w:rPr>
              <w:t>R0500/C0080</w:t>
            </w:r>
          </w:p>
        </w:tc>
        <w:tc>
          <w:tcPr>
            <w:tcW w:w="2844" w:type="dxa"/>
            <w:tcBorders>
              <w:top w:val="single" w:sz="2" w:space="0" w:color="auto"/>
              <w:left w:val="single" w:sz="2" w:space="0" w:color="auto"/>
              <w:bottom w:val="single" w:sz="2" w:space="0" w:color="auto"/>
              <w:right w:val="single" w:sz="2" w:space="0" w:color="auto"/>
            </w:tcBorders>
          </w:tcPr>
          <w:p w14:paraId="2994F908" w14:textId="5E6D6547" w:rsidR="00675BD4" w:rsidRPr="00711388" w:rsidRDefault="00675BD4" w:rsidP="00675BD4">
            <w:pPr>
              <w:pStyle w:val="NormalLeft"/>
              <w:rPr>
                <w:lang w:val="en-GB"/>
              </w:rPr>
            </w:pPr>
            <w:r w:rsidRPr="00711388">
              <w:rPr>
                <w:lang w:val="en-GB"/>
              </w:rPr>
              <w:t>Absolute value after shock - Gross solvency capital requirement - market risk concentrations</w:t>
            </w:r>
          </w:p>
        </w:tc>
        <w:tc>
          <w:tcPr>
            <w:tcW w:w="4129" w:type="dxa"/>
            <w:tcBorders>
              <w:top w:val="single" w:sz="2" w:space="0" w:color="auto"/>
              <w:left w:val="single" w:sz="2" w:space="0" w:color="auto"/>
              <w:bottom w:val="single" w:sz="2" w:space="0" w:color="auto"/>
              <w:right w:val="single" w:sz="2" w:space="0" w:color="auto"/>
            </w:tcBorders>
          </w:tcPr>
          <w:p w14:paraId="53227E39" w14:textId="77777777" w:rsidR="00675BD4" w:rsidRPr="00711388" w:rsidRDefault="00675BD4" w:rsidP="00675BD4">
            <w:pPr>
              <w:pStyle w:val="NormalLeft"/>
              <w:jc w:val="both"/>
              <w:rPr>
                <w:lang w:val="en-GB"/>
              </w:rPr>
            </w:pPr>
            <w:r w:rsidRPr="00711388">
              <w:rPr>
                <w:lang w:val="en-GB"/>
              </w:rPr>
              <w:t>This is the gross capital charge for market risk concentrations, aggregated for each single name exposure, i.e. before the loss absorbing capacity of technical provisions.</w:t>
            </w:r>
          </w:p>
        </w:tc>
      </w:tr>
      <w:tr w:rsidR="00675BD4" w:rsidRPr="00711388" w14:paraId="6C2EE201" w14:textId="77777777" w:rsidTr="00A71095">
        <w:tc>
          <w:tcPr>
            <w:tcW w:w="2206" w:type="dxa"/>
            <w:tcBorders>
              <w:top w:val="single" w:sz="2" w:space="0" w:color="auto"/>
              <w:left w:val="single" w:sz="2" w:space="0" w:color="auto"/>
              <w:bottom w:val="single" w:sz="2" w:space="0" w:color="auto"/>
              <w:right w:val="single" w:sz="2" w:space="0" w:color="auto"/>
            </w:tcBorders>
          </w:tcPr>
          <w:p w14:paraId="5F49FDFA" w14:textId="77777777" w:rsidR="00675BD4" w:rsidRPr="00711388" w:rsidRDefault="00675BD4" w:rsidP="00675BD4">
            <w:pPr>
              <w:pStyle w:val="NormalCentered"/>
              <w:rPr>
                <w:lang w:val="en-GB"/>
              </w:rPr>
            </w:pPr>
            <w:r w:rsidRPr="00711388">
              <w:rPr>
                <w:i/>
                <w:iCs/>
                <w:lang w:val="en-GB"/>
              </w:rPr>
              <w:t>Currency risk</w:t>
            </w:r>
          </w:p>
        </w:tc>
        <w:tc>
          <w:tcPr>
            <w:tcW w:w="2844" w:type="dxa"/>
            <w:tcBorders>
              <w:top w:val="single" w:sz="2" w:space="0" w:color="auto"/>
              <w:left w:val="single" w:sz="2" w:space="0" w:color="auto"/>
              <w:bottom w:val="single" w:sz="2" w:space="0" w:color="auto"/>
              <w:right w:val="single" w:sz="2" w:space="0" w:color="auto"/>
            </w:tcBorders>
          </w:tcPr>
          <w:p w14:paraId="34A142F4" w14:textId="77777777" w:rsidR="00675BD4" w:rsidRPr="00711388" w:rsidRDefault="00675BD4" w:rsidP="00675BD4">
            <w:pPr>
              <w:pStyle w:val="NormalCentered"/>
              <w:rPr>
                <w:lang w:val="en-GB"/>
              </w:rPr>
            </w:pPr>
          </w:p>
        </w:tc>
        <w:tc>
          <w:tcPr>
            <w:tcW w:w="4129" w:type="dxa"/>
            <w:tcBorders>
              <w:top w:val="single" w:sz="2" w:space="0" w:color="auto"/>
              <w:left w:val="single" w:sz="2" w:space="0" w:color="auto"/>
              <w:bottom w:val="single" w:sz="2" w:space="0" w:color="auto"/>
              <w:right w:val="single" w:sz="2" w:space="0" w:color="auto"/>
            </w:tcBorders>
          </w:tcPr>
          <w:p w14:paraId="29924A08" w14:textId="77777777" w:rsidR="00675BD4" w:rsidRPr="00711388" w:rsidRDefault="00675BD4" w:rsidP="00675BD4">
            <w:pPr>
              <w:pStyle w:val="NormalCentered"/>
              <w:jc w:val="both"/>
              <w:rPr>
                <w:lang w:val="en-GB"/>
              </w:rPr>
            </w:pPr>
          </w:p>
        </w:tc>
      </w:tr>
      <w:tr w:rsidR="00675BD4" w:rsidRPr="00711388" w14:paraId="5FD6EEA3" w14:textId="77777777" w:rsidTr="00A71095">
        <w:tc>
          <w:tcPr>
            <w:tcW w:w="2206" w:type="dxa"/>
            <w:tcBorders>
              <w:top w:val="single" w:sz="2" w:space="0" w:color="auto"/>
              <w:left w:val="single" w:sz="2" w:space="0" w:color="auto"/>
              <w:bottom w:val="single" w:sz="2" w:space="0" w:color="auto"/>
              <w:right w:val="single" w:sz="2" w:space="0" w:color="auto"/>
            </w:tcBorders>
          </w:tcPr>
          <w:p w14:paraId="5DA13D0B" w14:textId="77777777" w:rsidR="00675BD4" w:rsidRPr="00711388" w:rsidRDefault="00675BD4" w:rsidP="00675BD4">
            <w:pPr>
              <w:pStyle w:val="NormalLeft"/>
              <w:rPr>
                <w:lang w:val="en-GB"/>
              </w:rPr>
            </w:pPr>
            <w:r w:rsidRPr="00711388">
              <w:rPr>
                <w:lang w:val="en-GB"/>
              </w:rPr>
              <w:lastRenderedPageBreak/>
              <w:t>R0600/C0060</w:t>
            </w:r>
          </w:p>
        </w:tc>
        <w:tc>
          <w:tcPr>
            <w:tcW w:w="2844" w:type="dxa"/>
            <w:tcBorders>
              <w:top w:val="single" w:sz="2" w:space="0" w:color="auto"/>
              <w:left w:val="single" w:sz="2" w:space="0" w:color="auto"/>
              <w:bottom w:val="single" w:sz="2" w:space="0" w:color="auto"/>
              <w:right w:val="single" w:sz="2" w:space="0" w:color="auto"/>
            </w:tcBorders>
          </w:tcPr>
          <w:p w14:paraId="0DAFB26E" w14:textId="39520DF2" w:rsidR="00675BD4" w:rsidRPr="00711388" w:rsidRDefault="00675BD4" w:rsidP="00675BD4">
            <w:pPr>
              <w:pStyle w:val="NormalLeft"/>
              <w:rPr>
                <w:lang w:val="en-GB"/>
              </w:rPr>
            </w:pPr>
            <w:r w:rsidRPr="00711388">
              <w:rPr>
                <w:lang w:val="en-GB"/>
              </w:rPr>
              <w:t>Absolute value after shock - Net solvency capital requirement (after the loss absorbing capacity of technical provisions) - currency risk</w:t>
            </w:r>
          </w:p>
        </w:tc>
        <w:tc>
          <w:tcPr>
            <w:tcW w:w="4129" w:type="dxa"/>
            <w:tcBorders>
              <w:top w:val="single" w:sz="2" w:space="0" w:color="auto"/>
              <w:left w:val="single" w:sz="2" w:space="0" w:color="auto"/>
              <w:bottom w:val="single" w:sz="2" w:space="0" w:color="auto"/>
              <w:right w:val="single" w:sz="2" w:space="0" w:color="auto"/>
            </w:tcBorders>
          </w:tcPr>
          <w:p w14:paraId="285CDADD" w14:textId="77777777" w:rsidR="00675BD4" w:rsidRPr="00711388" w:rsidRDefault="00675BD4" w:rsidP="00675BD4">
            <w:pPr>
              <w:pStyle w:val="NormalLeft"/>
              <w:jc w:val="both"/>
              <w:rPr>
                <w:lang w:val="en-GB"/>
              </w:rPr>
            </w:pPr>
            <w:r w:rsidRPr="00711388">
              <w:rPr>
                <w:lang w:val="en-GB"/>
              </w:rPr>
              <w:t>This is the sum for the different currencies of:</w:t>
            </w:r>
          </w:p>
          <w:p w14:paraId="0D450CE8" w14:textId="77777777" w:rsidR="00675BD4" w:rsidRPr="00711388" w:rsidRDefault="00675BD4" w:rsidP="00675BD4">
            <w:pPr>
              <w:pStyle w:val="Tiret0"/>
              <w:numPr>
                <w:ilvl w:val="0"/>
                <w:numId w:val="3"/>
              </w:numPr>
              <w:ind w:left="851" w:hanging="851"/>
              <w:rPr>
                <w:lang w:val="en-GB"/>
              </w:rPr>
            </w:pPr>
            <w:r w:rsidRPr="00711388">
              <w:rPr>
                <w:lang w:val="en-GB"/>
              </w:rPr>
              <w:t>the capital requirement (including after the loss absorbing capacity of technical provisions) for an increase in value of the foreign currency against the local currency;</w:t>
            </w:r>
          </w:p>
          <w:p w14:paraId="2D0CD1BC" w14:textId="77777777" w:rsidR="00675BD4" w:rsidRPr="00711388" w:rsidRDefault="00675BD4" w:rsidP="00675BD4">
            <w:pPr>
              <w:pStyle w:val="Tiret0"/>
              <w:numPr>
                <w:ilvl w:val="0"/>
                <w:numId w:val="3"/>
              </w:numPr>
              <w:ind w:left="851" w:hanging="851"/>
              <w:rPr>
                <w:lang w:val="en-GB"/>
              </w:rPr>
            </w:pPr>
            <w:r w:rsidRPr="00711388">
              <w:rPr>
                <w:lang w:val="en-GB"/>
              </w:rPr>
              <w:t>the capital requirement (including after the loss absorbing capacity of technical provisions) for a decrease in value of the foreign currency against the local currency.</w:t>
            </w:r>
          </w:p>
        </w:tc>
      </w:tr>
      <w:tr w:rsidR="00675BD4" w:rsidRPr="00711388" w14:paraId="09AF2D66" w14:textId="77777777" w:rsidTr="00A71095">
        <w:tc>
          <w:tcPr>
            <w:tcW w:w="2206" w:type="dxa"/>
            <w:tcBorders>
              <w:top w:val="single" w:sz="2" w:space="0" w:color="auto"/>
              <w:left w:val="single" w:sz="2" w:space="0" w:color="auto"/>
              <w:bottom w:val="single" w:sz="2" w:space="0" w:color="auto"/>
              <w:right w:val="single" w:sz="2" w:space="0" w:color="auto"/>
            </w:tcBorders>
          </w:tcPr>
          <w:p w14:paraId="538DDF25" w14:textId="77777777" w:rsidR="00675BD4" w:rsidRPr="00711388" w:rsidRDefault="00675BD4" w:rsidP="00675BD4">
            <w:pPr>
              <w:pStyle w:val="NormalLeft"/>
              <w:rPr>
                <w:lang w:val="en-GB"/>
              </w:rPr>
            </w:pPr>
            <w:r w:rsidRPr="00711388">
              <w:rPr>
                <w:lang w:val="en-GB"/>
              </w:rPr>
              <w:t>R0600/C0080</w:t>
            </w:r>
          </w:p>
        </w:tc>
        <w:tc>
          <w:tcPr>
            <w:tcW w:w="2844" w:type="dxa"/>
            <w:tcBorders>
              <w:top w:val="single" w:sz="2" w:space="0" w:color="auto"/>
              <w:left w:val="single" w:sz="2" w:space="0" w:color="auto"/>
              <w:bottom w:val="single" w:sz="2" w:space="0" w:color="auto"/>
              <w:right w:val="single" w:sz="2" w:space="0" w:color="auto"/>
            </w:tcBorders>
          </w:tcPr>
          <w:p w14:paraId="04B678EB" w14:textId="11EB7B03" w:rsidR="00675BD4" w:rsidRPr="00711388" w:rsidRDefault="00675BD4" w:rsidP="00675BD4">
            <w:pPr>
              <w:pStyle w:val="NormalLeft"/>
              <w:rPr>
                <w:lang w:val="en-GB"/>
              </w:rPr>
            </w:pPr>
            <w:r w:rsidRPr="00711388">
              <w:rPr>
                <w:lang w:val="en-GB"/>
              </w:rPr>
              <w:t>Absolute value after shock - Gross solvency capital requirement - currency risk</w:t>
            </w:r>
          </w:p>
        </w:tc>
        <w:tc>
          <w:tcPr>
            <w:tcW w:w="4129" w:type="dxa"/>
            <w:tcBorders>
              <w:top w:val="single" w:sz="2" w:space="0" w:color="auto"/>
              <w:left w:val="single" w:sz="2" w:space="0" w:color="auto"/>
              <w:bottom w:val="single" w:sz="2" w:space="0" w:color="auto"/>
              <w:right w:val="single" w:sz="2" w:space="0" w:color="auto"/>
            </w:tcBorders>
          </w:tcPr>
          <w:p w14:paraId="6749871E" w14:textId="77777777" w:rsidR="00675BD4" w:rsidRPr="00711388" w:rsidRDefault="00675BD4" w:rsidP="00675BD4">
            <w:pPr>
              <w:pStyle w:val="NormalLeft"/>
              <w:jc w:val="both"/>
              <w:rPr>
                <w:lang w:val="en-GB"/>
              </w:rPr>
            </w:pPr>
            <w:r w:rsidRPr="00711388">
              <w:rPr>
                <w:lang w:val="en-GB"/>
              </w:rPr>
              <w:t>This is the sum for the different currencies of:</w:t>
            </w:r>
          </w:p>
          <w:p w14:paraId="0AD16923" w14:textId="77777777" w:rsidR="00675BD4" w:rsidRPr="00711388" w:rsidRDefault="00675BD4" w:rsidP="00675BD4">
            <w:pPr>
              <w:pStyle w:val="Tiret0"/>
              <w:numPr>
                <w:ilvl w:val="0"/>
                <w:numId w:val="3"/>
              </w:numPr>
              <w:ind w:left="851" w:hanging="851"/>
              <w:rPr>
                <w:lang w:val="en-GB"/>
              </w:rPr>
            </w:pPr>
            <w:r w:rsidRPr="00711388">
              <w:rPr>
                <w:lang w:val="en-GB"/>
              </w:rPr>
              <w:t>the capital requirement (before the loss absorbing capacity of technical provisions) for an increase in value of the foreign currency against the local currency;</w:t>
            </w:r>
          </w:p>
          <w:p w14:paraId="1EBB1206" w14:textId="77777777" w:rsidR="00675BD4" w:rsidRPr="00711388" w:rsidRDefault="00675BD4" w:rsidP="00675BD4">
            <w:pPr>
              <w:pStyle w:val="Tiret0"/>
              <w:numPr>
                <w:ilvl w:val="0"/>
                <w:numId w:val="3"/>
              </w:numPr>
              <w:ind w:left="851" w:hanging="851"/>
              <w:rPr>
                <w:lang w:val="en-GB"/>
              </w:rPr>
            </w:pPr>
            <w:r w:rsidRPr="00711388">
              <w:rPr>
                <w:lang w:val="en-GB"/>
              </w:rPr>
              <w:t>the capital requirement (before the loss absorbing capacity of technical provisions) for a decrease in value of the foreign currency against the local currency.</w:t>
            </w:r>
          </w:p>
        </w:tc>
      </w:tr>
      <w:tr w:rsidR="00675BD4" w:rsidRPr="00711388" w14:paraId="1ACD5160" w14:textId="77777777" w:rsidTr="00A71095">
        <w:tc>
          <w:tcPr>
            <w:tcW w:w="2206" w:type="dxa"/>
            <w:tcBorders>
              <w:top w:val="single" w:sz="2" w:space="0" w:color="auto"/>
              <w:left w:val="single" w:sz="2" w:space="0" w:color="auto"/>
              <w:bottom w:val="single" w:sz="2" w:space="0" w:color="auto"/>
              <w:right w:val="single" w:sz="2" w:space="0" w:color="auto"/>
            </w:tcBorders>
          </w:tcPr>
          <w:p w14:paraId="206D64E5" w14:textId="29298F24" w:rsidR="00675BD4" w:rsidRPr="00711388" w:rsidRDefault="00675BD4" w:rsidP="00675BD4">
            <w:pPr>
              <w:pStyle w:val="NormalLeft"/>
              <w:rPr>
                <w:lang w:val="en-GB"/>
              </w:rPr>
            </w:pPr>
            <w:r w:rsidRPr="00711388">
              <w:rPr>
                <w:lang w:val="en-GB"/>
              </w:rPr>
              <w:t>R0610-R0620/C0020</w:t>
            </w:r>
          </w:p>
        </w:tc>
        <w:tc>
          <w:tcPr>
            <w:tcW w:w="2844" w:type="dxa"/>
            <w:tcBorders>
              <w:top w:val="single" w:sz="2" w:space="0" w:color="auto"/>
              <w:left w:val="single" w:sz="2" w:space="0" w:color="auto"/>
              <w:bottom w:val="single" w:sz="2" w:space="0" w:color="auto"/>
              <w:right w:val="single" w:sz="2" w:space="0" w:color="auto"/>
            </w:tcBorders>
          </w:tcPr>
          <w:p w14:paraId="1FC45992" w14:textId="17300A1E" w:rsidR="00675BD4" w:rsidRPr="00711388" w:rsidRDefault="00675BD4" w:rsidP="00675BD4">
            <w:pPr>
              <w:pStyle w:val="NormalLeft"/>
              <w:rPr>
                <w:lang w:val="en-GB"/>
              </w:rPr>
            </w:pPr>
            <w:r w:rsidRPr="00711388">
              <w:rPr>
                <w:lang w:val="en-GB"/>
              </w:rPr>
              <w:t>Initial absolute values before shock - Assets - Currency risk - increase/ decrease in the value of the foreign currency</w:t>
            </w:r>
          </w:p>
        </w:tc>
        <w:tc>
          <w:tcPr>
            <w:tcW w:w="4129" w:type="dxa"/>
            <w:tcBorders>
              <w:top w:val="single" w:sz="2" w:space="0" w:color="auto"/>
              <w:left w:val="single" w:sz="2" w:space="0" w:color="auto"/>
              <w:bottom w:val="single" w:sz="2" w:space="0" w:color="auto"/>
              <w:right w:val="single" w:sz="2" w:space="0" w:color="auto"/>
            </w:tcBorders>
          </w:tcPr>
          <w:p w14:paraId="4AACE83E" w14:textId="77777777" w:rsidR="00675BD4" w:rsidRPr="00711388" w:rsidRDefault="00675BD4" w:rsidP="00675BD4">
            <w:pPr>
              <w:pStyle w:val="NormalLeft"/>
              <w:jc w:val="both"/>
              <w:rPr>
                <w:lang w:val="en-GB"/>
              </w:rPr>
            </w:pPr>
            <w:r w:rsidRPr="00711388">
              <w:rPr>
                <w:lang w:val="en-GB"/>
              </w:rPr>
              <w:t>This is the total value of the assets sensitive to currency increase/decrease risk, before shock.</w:t>
            </w:r>
          </w:p>
          <w:p w14:paraId="665660D2" w14:textId="77777777" w:rsidR="00675BD4" w:rsidRPr="00711388" w:rsidRDefault="00675BD4" w:rsidP="00675BD4">
            <w:pPr>
              <w:pStyle w:val="NormalLeft"/>
              <w:jc w:val="both"/>
              <w:rPr>
                <w:lang w:val="en-GB"/>
              </w:rPr>
            </w:pPr>
            <w:r w:rsidRPr="00711388">
              <w:rPr>
                <w:lang w:val="en-GB"/>
              </w:rPr>
              <w:t>Recoverables from reinsurance and SPVs shall not be included in this cell.</w:t>
            </w:r>
          </w:p>
        </w:tc>
      </w:tr>
      <w:tr w:rsidR="00675BD4" w:rsidRPr="00711388" w14:paraId="4024958B" w14:textId="77777777" w:rsidTr="00A71095">
        <w:tc>
          <w:tcPr>
            <w:tcW w:w="2206" w:type="dxa"/>
            <w:tcBorders>
              <w:top w:val="single" w:sz="2" w:space="0" w:color="auto"/>
              <w:left w:val="single" w:sz="2" w:space="0" w:color="auto"/>
              <w:bottom w:val="single" w:sz="2" w:space="0" w:color="auto"/>
              <w:right w:val="single" w:sz="2" w:space="0" w:color="auto"/>
            </w:tcBorders>
          </w:tcPr>
          <w:p w14:paraId="51B797BB" w14:textId="54E2FC71" w:rsidR="00675BD4" w:rsidRPr="00711388" w:rsidRDefault="00675BD4" w:rsidP="00675BD4">
            <w:pPr>
              <w:pStyle w:val="NormalLeft"/>
              <w:rPr>
                <w:lang w:val="en-GB"/>
              </w:rPr>
            </w:pPr>
            <w:r w:rsidRPr="00711388">
              <w:rPr>
                <w:lang w:val="en-GB"/>
              </w:rPr>
              <w:t>R0610-R0620/C0030</w:t>
            </w:r>
          </w:p>
        </w:tc>
        <w:tc>
          <w:tcPr>
            <w:tcW w:w="2844" w:type="dxa"/>
            <w:tcBorders>
              <w:top w:val="single" w:sz="2" w:space="0" w:color="auto"/>
              <w:left w:val="single" w:sz="2" w:space="0" w:color="auto"/>
              <w:bottom w:val="single" w:sz="2" w:space="0" w:color="auto"/>
              <w:right w:val="single" w:sz="2" w:space="0" w:color="auto"/>
            </w:tcBorders>
          </w:tcPr>
          <w:p w14:paraId="0B44C232" w14:textId="364F71BC" w:rsidR="00675BD4" w:rsidRPr="00711388" w:rsidRDefault="00675BD4" w:rsidP="00675BD4">
            <w:pPr>
              <w:pStyle w:val="NormalLeft"/>
              <w:rPr>
                <w:lang w:val="en-GB"/>
              </w:rPr>
            </w:pPr>
            <w:r w:rsidRPr="00711388">
              <w:rPr>
                <w:lang w:val="en-GB"/>
              </w:rPr>
              <w:t>Initial absolute values before shock - Liabilities - Currency risk - increase/ decrease in the value of the foreign currency</w:t>
            </w:r>
          </w:p>
        </w:tc>
        <w:tc>
          <w:tcPr>
            <w:tcW w:w="4129" w:type="dxa"/>
            <w:tcBorders>
              <w:top w:val="single" w:sz="2" w:space="0" w:color="auto"/>
              <w:left w:val="single" w:sz="2" w:space="0" w:color="auto"/>
              <w:bottom w:val="single" w:sz="2" w:space="0" w:color="auto"/>
              <w:right w:val="single" w:sz="2" w:space="0" w:color="auto"/>
            </w:tcBorders>
          </w:tcPr>
          <w:p w14:paraId="67DAA2CC" w14:textId="77777777" w:rsidR="00675BD4" w:rsidRPr="00711388" w:rsidRDefault="00675BD4" w:rsidP="00675BD4">
            <w:pPr>
              <w:pStyle w:val="NormalLeft"/>
              <w:jc w:val="both"/>
              <w:rPr>
                <w:lang w:val="en-GB"/>
              </w:rPr>
            </w:pPr>
            <w:r w:rsidRPr="00711388">
              <w:rPr>
                <w:lang w:val="en-GB"/>
              </w:rPr>
              <w:t>This is the total value of the liabilities sensitive to currency increase/decrease risk, before shock.</w:t>
            </w:r>
          </w:p>
          <w:p w14:paraId="49A45383"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569E28EF" w14:textId="77777777" w:rsidTr="00A71095">
        <w:tc>
          <w:tcPr>
            <w:tcW w:w="2206" w:type="dxa"/>
            <w:tcBorders>
              <w:top w:val="single" w:sz="2" w:space="0" w:color="auto"/>
              <w:left w:val="single" w:sz="2" w:space="0" w:color="auto"/>
              <w:bottom w:val="single" w:sz="2" w:space="0" w:color="auto"/>
              <w:right w:val="single" w:sz="2" w:space="0" w:color="auto"/>
            </w:tcBorders>
          </w:tcPr>
          <w:p w14:paraId="5689BDE0" w14:textId="230DB14C" w:rsidR="00675BD4" w:rsidRPr="00711388" w:rsidRDefault="00675BD4" w:rsidP="00675BD4">
            <w:pPr>
              <w:pStyle w:val="NormalLeft"/>
              <w:rPr>
                <w:lang w:val="en-GB"/>
              </w:rPr>
            </w:pPr>
            <w:r w:rsidRPr="00711388">
              <w:rPr>
                <w:lang w:val="en-GB"/>
              </w:rPr>
              <w:t>R0610-R0620/C0040</w:t>
            </w:r>
          </w:p>
        </w:tc>
        <w:tc>
          <w:tcPr>
            <w:tcW w:w="2844" w:type="dxa"/>
            <w:tcBorders>
              <w:top w:val="single" w:sz="2" w:space="0" w:color="auto"/>
              <w:left w:val="single" w:sz="2" w:space="0" w:color="auto"/>
              <w:bottom w:val="single" w:sz="2" w:space="0" w:color="auto"/>
              <w:right w:val="single" w:sz="2" w:space="0" w:color="auto"/>
            </w:tcBorders>
          </w:tcPr>
          <w:p w14:paraId="7D46260B" w14:textId="4D70DDAD" w:rsidR="00675BD4" w:rsidRPr="00711388" w:rsidRDefault="00675BD4" w:rsidP="00675BD4">
            <w:pPr>
              <w:pStyle w:val="NormalLeft"/>
              <w:rPr>
                <w:lang w:val="en-GB"/>
              </w:rPr>
            </w:pPr>
            <w:r w:rsidRPr="00711388">
              <w:rPr>
                <w:lang w:val="en-GB"/>
              </w:rPr>
              <w:t xml:space="preserve">Absolute values after shock - Assets - Currency risk - increase/ decrease in </w:t>
            </w:r>
            <w:r w:rsidRPr="00711388">
              <w:rPr>
                <w:lang w:val="en-GB"/>
              </w:rPr>
              <w:lastRenderedPageBreak/>
              <w:t>the value of the foreign currency</w:t>
            </w:r>
          </w:p>
        </w:tc>
        <w:tc>
          <w:tcPr>
            <w:tcW w:w="4129" w:type="dxa"/>
            <w:tcBorders>
              <w:top w:val="single" w:sz="2" w:space="0" w:color="auto"/>
              <w:left w:val="single" w:sz="2" w:space="0" w:color="auto"/>
              <w:bottom w:val="single" w:sz="2" w:space="0" w:color="auto"/>
              <w:right w:val="single" w:sz="2" w:space="0" w:color="auto"/>
            </w:tcBorders>
          </w:tcPr>
          <w:p w14:paraId="072E74E0" w14:textId="77777777" w:rsidR="00675BD4" w:rsidRPr="00711388" w:rsidRDefault="00675BD4" w:rsidP="00675BD4">
            <w:pPr>
              <w:pStyle w:val="NormalLeft"/>
              <w:jc w:val="both"/>
              <w:rPr>
                <w:lang w:val="en-GB"/>
              </w:rPr>
            </w:pPr>
            <w:r w:rsidRPr="00711388">
              <w:rPr>
                <w:lang w:val="en-GB"/>
              </w:rPr>
              <w:lastRenderedPageBreak/>
              <w:t>This is the absolute value of assets sensitive to currency increase/decrease risk after the shock.</w:t>
            </w:r>
          </w:p>
          <w:p w14:paraId="1C46790A" w14:textId="77777777" w:rsidR="00675BD4" w:rsidRPr="00711388" w:rsidRDefault="00675BD4" w:rsidP="00675BD4">
            <w:pPr>
              <w:pStyle w:val="NormalLeft"/>
              <w:jc w:val="both"/>
              <w:rPr>
                <w:lang w:val="en-GB"/>
              </w:rPr>
            </w:pPr>
            <w:r w:rsidRPr="00711388">
              <w:rPr>
                <w:lang w:val="en-GB"/>
              </w:rPr>
              <w:lastRenderedPageBreak/>
              <w:t>Recoverables from reinsurance and SPVs shall not be included in this cell.</w:t>
            </w:r>
          </w:p>
        </w:tc>
      </w:tr>
      <w:tr w:rsidR="00675BD4" w:rsidRPr="00711388" w14:paraId="2EA886E6" w14:textId="77777777" w:rsidTr="00A71095">
        <w:tc>
          <w:tcPr>
            <w:tcW w:w="2206" w:type="dxa"/>
            <w:tcBorders>
              <w:top w:val="single" w:sz="2" w:space="0" w:color="auto"/>
              <w:left w:val="single" w:sz="2" w:space="0" w:color="auto"/>
              <w:bottom w:val="single" w:sz="2" w:space="0" w:color="auto"/>
              <w:right w:val="single" w:sz="2" w:space="0" w:color="auto"/>
            </w:tcBorders>
          </w:tcPr>
          <w:p w14:paraId="0C952A6D" w14:textId="3B225E10" w:rsidR="00675BD4" w:rsidRPr="00711388" w:rsidRDefault="00675BD4" w:rsidP="00675BD4">
            <w:pPr>
              <w:pStyle w:val="NormalLeft"/>
              <w:rPr>
                <w:lang w:val="en-GB"/>
              </w:rPr>
            </w:pPr>
            <w:r w:rsidRPr="00711388">
              <w:rPr>
                <w:lang w:val="en-GB"/>
              </w:rPr>
              <w:lastRenderedPageBreak/>
              <w:t>R0610-R0620/C0050</w:t>
            </w:r>
          </w:p>
        </w:tc>
        <w:tc>
          <w:tcPr>
            <w:tcW w:w="2844" w:type="dxa"/>
            <w:tcBorders>
              <w:top w:val="single" w:sz="2" w:space="0" w:color="auto"/>
              <w:left w:val="single" w:sz="2" w:space="0" w:color="auto"/>
              <w:bottom w:val="single" w:sz="2" w:space="0" w:color="auto"/>
              <w:right w:val="single" w:sz="2" w:space="0" w:color="auto"/>
            </w:tcBorders>
          </w:tcPr>
          <w:p w14:paraId="518943A8" w14:textId="13B3485C" w:rsidR="00675BD4" w:rsidRPr="00711388" w:rsidRDefault="00675BD4" w:rsidP="00675BD4">
            <w:pPr>
              <w:pStyle w:val="NormalLeft"/>
              <w:rPr>
                <w:lang w:val="en-GB"/>
              </w:rPr>
            </w:pPr>
            <w:r w:rsidRPr="00711388">
              <w:rPr>
                <w:lang w:val="en-GB"/>
              </w:rPr>
              <w:t>Absolute values after shock - Liabilities (after the loss absorbing capacity of technical provisions) - Currency risk - increase/ decrease in the value of the foreign currency</w:t>
            </w:r>
          </w:p>
        </w:tc>
        <w:tc>
          <w:tcPr>
            <w:tcW w:w="4129" w:type="dxa"/>
            <w:tcBorders>
              <w:top w:val="single" w:sz="2" w:space="0" w:color="auto"/>
              <w:left w:val="single" w:sz="2" w:space="0" w:color="auto"/>
              <w:bottom w:val="single" w:sz="2" w:space="0" w:color="auto"/>
              <w:right w:val="single" w:sz="2" w:space="0" w:color="auto"/>
            </w:tcBorders>
          </w:tcPr>
          <w:p w14:paraId="19F55661" w14:textId="77777777" w:rsidR="00675BD4" w:rsidRPr="00711388" w:rsidRDefault="00675BD4" w:rsidP="00675BD4">
            <w:pPr>
              <w:pStyle w:val="NormalLeft"/>
              <w:jc w:val="both"/>
              <w:rPr>
                <w:lang w:val="en-GB"/>
              </w:rPr>
            </w:pPr>
            <w:r w:rsidRPr="00711388">
              <w:rPr>
                <w:lang w:val="en-GB"/>
              </w:rPr>
              <w:t>This is the absolute value of liabilities (after the loss absorbing capacity of technical provisions) sensitive to currency increase/decrease risk after the shock.</w:t>
            </w:r>
          </w:p>
          <w:p w14:paraId="73FF929D"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791AA3C7" w14:textId="77777777" w:rsidTr="00A71095">
        <w:tc>
          <w:tcPr>
            <w:tcW w:w="2206" w:type="dxa"/>
            <w:tcBorders>
              <w:top w:val="single" w:sz="2" w:space="0" w:color="auto"/>
              <w:left w:val="single" w:sz="2" w:space="0" w:color="auto"/>
              <w:bottom w:val="single" w:sz="2" w:space="0" w:color="auto"/>
              <w:right w:val="single" w:sz="2" w:space="0" w:color="auto"/>
            </w:tcBorders>
          </w:tcPr>
          <w:p w14:paraId="124BF4C2" w14:textId="232660F0" w:rsidR="00675BD4" w:rsidRPr="00711388" w:rsidRDefault="00675BD4" w:rsidP="00675BD4">
            <w:pPr>
              <w:pStyle w:val="NormalLeft"/>
              <w:rPr>
                <w:lang w:val="en-GB"/>
              </w:rPr>
            </w:pPr>
            <w:r w:rsidRPr="00711388">
              <w:rPr>
                <w:lang w:val="en-GB"/>
              </w:rPr>
              <w:t>R0610-R0620/C0060</w:t>
            </w:r>
          </w:p>
        </w:tc>
        <w:tc>
          <w:tcPr>
            <w:tcW w:w="2844" w:type="dxa"/>
            <w:tcBorders>
              <w:top w:val="single" w:sz="2" w:space="0" w:color="auto"/>
              <w:left w:val="single" w:sz="2" w:space="0" w:color="auto"/>
              <w:bottom w:val="single" w:sz="2" w:space="0" w:color="auto"/>
              <w:right w:val="single" w:sz="2" w:space="0" w:color="auto"/>
            </w:tcBorders>
          </w:tcPr>
          <w:p w14:paraId="06F969BB" w14:textId="5AA4D2E0" w:rsidR="00675BD4" w:rsidRPr="00711388" w:rsidRDefault="00675BD4" w:rsidP="00675BD4">
            <w:pPr>
              <w:pStyle w:val="NormalLeft"/>
              <w:rPr>
                <w:lang w:val="en-GB"/>
              </w:rPr>
            </w:pPr>
            <w:r w:rsidRPr="00711388">
              <w:rPr>
                <w:lang w:val="en-GB"/>
              </w:rPr>
              <w:t>Absolute value after shock - Net solvency capital requirement (after the loss absorbing capacity of technical provisions) - Currency risk - increase/ decrease in the value of the foreign currency</w:t>
            </w:r>
          </w:p>
        </w:tc>
        <w:tc>
          <w:tcPr>
            <w:tcW w:w="4129" w:type="dxa"/>
            <w:tcBorders>
              <w:top w:val="single" w:sz="2" w:space="0" w:color="auto"/>
              <w:left w:val="single" w:sz="2" w:space="0" w:color="auto"/>
              <w:bottom w:val="single" w:sz="2" w:space="0" w:color="auto"/>
              <w:right w:val="single" w:sz="2" w:space="0" w:color="auto"/>
            </w:tcBorders>
          </w:tcPr>
          <w:p w14:paraId="2959E7B4" w14:textId="77777777" w:rsidR="00675BD4" w:rsidRPr="00711388" w:rsidRDefault="00675BD4" w:rsidP="00675BD4">
            <w:pPr>
              <w:pStyle w:val="NormalLeft"/>
              <w:jc w:val="both"/>
              <w:rPr>
                <w:lang w:val="en-GB"/>
              </w:rPr>
            </w:pPr>
            <w:r w:rsidRPr="00711388">
              <w:rPr>
                <w:lang w:val="en-GB"/>
              </w:rPr>
              <w:t>This is the net capital charge for currency increase/decrease risk, after adjustment for the loss absorbing capacity of technical provisions. In R0610 only the currencies where the increase shock is the largest shall be reported and in R0620 only the currencies where the decrease shock is the largest shall be reported.</w:t>
            </w:r>
          </w:p>
        </w:tc>
      </w:tr>
      <w:tr w:rsidR="00675BD4" w:rsidRPr="00711388" w14:paraId="143573DC" w14:textId="77777777" w:rsidTr="00A71095">
        <w:tc>
          <w:tcPr>
            <w:tcW w:w="2206" w:type="dxa"/>
            <w:tcBorders>
              <w:top w:val="single" w:sz="2" w:space="0" w:color="auto"/>
              <w:left w:val="single" w:sz="2" w:space="0" w:color="auto"/>
              <w:bottom w:val="single" w:sz="2" w:space="0" w:color="auto"/>
              <w:right w:val="single" w:sz="2" w:space="0" w:color="auto"/>
            </w:tcBorders>
          </w:tcPr>
          <w:p w14:paraId="0E09FCC3" w14:textId="431A0D0B" w:rsidR="00675BD4" w:rsidRPr="00711388" w:rsidRDefault="00675BD4" w:rsidP="00675BD4">
            <w:pPr>
              <w:pStyle w:val="NormalLeft"/>
              <w:rPr>
                <w:lang w:val="en-GB"/>
              </w:rPr>
            </w:pPr>
            <w:r w:rsidRPr="00711388">
              <w:rPr>
                <w:lang w:val="en-GB"/>
              </w:rPr>
              <w:t>R0610-R0620/C0070</w:t>
            </w:r>
          </w:p>
        </w:tc>
        <w:tc>
          <w:tcPr>
            <w:tcW w:w="2844" w:type="dxa"/>
            <w:tcBorders>
              <w:top w:val="single" w:sz="2" w:space="0" w:color="auto"/>
              <w:left w:val="single" w:sz="2" w:space="0" w:color="auto"/>
              <w:bottom w:val="single" w:sz="2" w:space="0" w:color="auto"/>
              <w:right w:val="single" w:sz="2" w:space="0" w:color="auto"/>
            </w:tcBorders>
          </w:tcPr>
          <w:p w14:paraId="303274DF" w14:textId="326CB188" w:rsidR="00675BD4" w:rsidRPr="00711388" w:rsidRDefault="00675BD4" w:rsidP="00675BD4">
            <w:pPr>
              <w:pStyle w:val="NormalLeft"/>
              <w:rPr>
                <w:lang w:val="en-GB"/>
              </w:rPr>
            </w:pPr>
            <w:r w:rsidRPr="00711388">
              <w:rPr>
                <w:lang w:val="en-GB"/>
              </w:rPr>
              <w:t>Absolute values after shock (before the loss-absorbing capacity of technical provisions) - Currency risk - increase/ decrease in the value of the foreign currency</w:t>
            </w:r>
          </w:p>
        </w:tc>
        <w:tc>
          <w:tcPr>
            <w:tcW w:w="4129" w:type="dxa"/>
            <w:tcBorders>
              <w:top w:val="single" w:sz="2" w:space="0" w:color="auto"/>
              <w:left w:val="single" w:sz="2" w:space="0" w:color="auto"/>
              <w:bottom w:val="single" w:sz="2" w:space="0" w:color="auto"/>
              <w:right w:val="single" w:sz="2" w:space="0" w:color="auto"/>
            </w:tcBorders>
          </w:tcPr>
          <w:p w14:paraId="1ABA530D" w14:textId="77777777" w:rsidR="00675BD4" w:rsidRPr="00711388" w:rsidRDefault="00675BD4" w:rsidP="00675BD4">
            <w:pPr>
              <w:pStyle w:val="NormalLeft"/>
              <w:jc w:val="both"/>
              <w:rPr>
                <w:lang w:val="en-GB"/>
              </w:rPr>
            </w:pPr>
            <w:r w:rsidRPr="00711388">
              <w:rPr>
                <w:lang w:val="en-GB"/>
              </w:rPr>
              <w:t>This is the absolute value of liabilities (before the loss absorbing capacity of technical provisions) sensitive to currency increase/decrease risk after the shock.</w:t>
            </w:r>
          </w:p>
          <w:p w14:paraId="7910CA7F" w14:textId="77777777" w:rsidR="00675BD4" w:rsidRPr="00711388" w:rsidRDefault="00675BD4" w:rsidP="00675BD4">
            <w:pPr>
              <w:pStyle w:val="NormalLeft"/>
              <w:jc w:val="both"/>
              <w:rPr>
                <w:lang w:val="en-GB"/>
              </w:rPr>
            </w:pPr>
            <w:r w:rsidRPr="00711388">
              <w:rPr>
                <w:lang w:val="en-GB"/>
              </w:rPr>
              <w:t>The amount of TP shall be net of reinsurance and SPV recoverables.</w:t>
            </w:r>
          </w:p>
        </w:tc>
      </w:tr>
      <w:tr w:rsidR="00675BD4" w:rsidRPr="00711388" w14:paraId="0C7C98FF" w14:textId="77777777" w:rsidTr="00A71095">
        <w:tc>
          <w:tcPr>
            <w:tcW w:w="2206" w:type="dxa"/>
            <w:tcBorders>
              <w:top w:val="single" w:sz="2" w:space="0" w:color="auto"/>
              <w:left w:val="single" w:sz="2" w:space="0" w:color="auto"/>
              <w:bottom w:val="single" w:sz="2" w:space="0" w:color="auto"/>
              <w:right w:val="single" w:sz="2" w:space="0" w:color="auto"/>
            </w:tcBorders>
          </w:tcPr>
          <w:p w14:paraId="61AA6D00" w14:textId="463CF51B" w:rsidR="00675BD4" w:rsidRPr="00711388" w:rsidRDefault="00675BD4" w:rsidP="00675BD4">
            <w:pPr>
              <w:pStyle w:val="NormalLeft"/>
              <w:rPr>
                <w:lang w:val="en-GB"/>
              </w:rPr>
            </w:pPr>
            <w:r w:rsidRPr="00711388">
              <w:rPr>
                <w:lang w:val="en-GB"/>
              </w:rPr>
              <w:t>R0610-R0620/C0080</w:t>
            </w:r>
          </w:p>
        </w:tc>
        <w:tc>
          <w:tcPr>
            <w:tcW w:w="2844" w:type="dxa"/>
            <w:tcBorders>
              <w:top w:val="single" w:sz="2" w:space="0" w:color="auto"/>
              <w:left w:val="single" w:sz="2" w:space="0" w:color="auto"/>
              <w:bottom w:val="single" w:sz="2" w:space="0" w:color="auto"/>
              <w:right w:val="single" w:sz="2" w:space="0" w:color="auto"/>
            </w:tcBorders>
          </w:tcPr>
          <w:p w14:paraId="62248E09" w14:textId="65EA0A1E" w:rsidR="00675BD4" w:rsidRPr="00711388" w:rsidRDefault="00675BD4" w:rsidP="00675BD4">
            <w:pPr>
              <w:pStyle w:val="NormalLeft"/>
              <w:rPr>
                <w:lang w:val="en-GB"/>
              </w:rPr>
            </w:pPr>
            <w:r w:rsidRPr="00711388">
              <w:rPr>
                <w:lang w:val="en-GB"/>
              </w:rPr>
              <w:t>Absolute value after shock - Gross solvency capital requirement (excluding the loss-absorbing capacity of technical provisions) - Currency risk - increase/ decrease in the value of the foreign currency</w:t>
            </w:r>
          </w:p>
        </w:tc>
        <w:tc>
          <w:tcPr>
            <w:tcW w:w="4129" w:type="dxa"/>
            <w:tcBorders>
              <w:top w:val="single" w:sz="2" w:space="0" w:color="auto"/>
              <w:left w:val="single" w:sz="2" w:space="0" w:color="auto"/>
              <w:bottom w:val="single" w:sz="2" w:space="0" w:color="auto"/>
              <w:right w:val="single" w:sz="2" w:space="0" w:color="auto"/>
            </w:tcBorders>
          </w:tcPr>
          <w:p w14:paraId="2F69E4D5" w14:textId="53D8C44D" w:rsidR="00675BD4" w:rsidRPr="00711388" w:rsidRDefault="00675BD4" w:rsidP="00675BD4">
            <w:pPr>
              <w:pStyle w:val="NormalLeft"/>
              <w:jc w:val="both"/>
              <w:rPr>
                <w:lang w:val="en-GB"/>
              </w:rPr>
            </w:pPr>
            <w:r w:rsidRPr="00711388">
              <w:rPr>
                <w:lang w:val="en-GB"/>
              </w:rPr>
              <w:t>This is the gross capital charge for the currency increase/decrease risk, i.e. excluding the loss absorbing capacity of Technical provisions. In R0610 only the currencies where the increase shock is the largest shall be reported and in R0620 only the currencies where the decrease shock is the largest shall be reported.</w:t>
            </w:r>
          </w:p>
        </w:tc>
      </w:tr>
      <w:tr w:rsidR="00675BD4" w:rsidRPr="00711388" w14:paraId="3EBBF42C" w14:textId="77777777" w:rsidTr="00A71095">
        <w:tc>
          <w:tcPr>
            <w:tcW w:w="9179" w:type="dxa"/>
            <w:gridSpan w:val="3"/>
            <w:tcBorders>
              <w:top w:val="single" w:sz="2" w:space="0" w:color="auto"/>
              <w:left w:val="single" w:sz="2" w:space="0" w:color="auto"/>
              <w:bottom w:val="single" w:sz="2" w:space="0" w:color="auto"/>
              <w:right w:val="single" w:sz="2" w:space="0" w:color="auto"/>
            </w:tcBorders>
          </w:tcPr>
          <w:p w14:paraId="23062B68" w14:textId="77777777" w:rsidR="00675BD4" w:rsidRPr="00711388" w:rsidRDefault="00675BD4" w:rsidP="00675BD4">
            <w:pPr>
              <w:pStyle w:val="NormalCentered"/>
              <w:jc w:val="both"/>
              <w:rPr>
                <w:lang w:val="en-GB"/>
              </w:rPr>
            </w:pPr>
            <w:r w:rsidRPr="00711388">
              <w:rPr>
                <w:i/>
                <w:iCs/>
                <w:lang w:val="en-GB"/>
              </w:rPr>
              <w:t>Diversification within market risk module</w:t>
            </w:r>
          </w:p>
        </w:tc>
      </w:tr>
      <w:tr w:rsidR="00675BD4" w:rsidRPr="00711388" w14:paraId="06420062" w14:textId="77777777" w:rsidTr="00A71095">
        <w:tc>
          <w:tcPr>
            <w:tcW w:w="2206" w:type="dxa"/>
            <w:tcBorders>
              <w:top w:val="single" w:sz="2" w:space="0" w:color="auto"/>
              <w:left w:val="single" w:sz="2" w:space="0" w:color="auto"/>
              <w:bottom w:val="single" w:sz="2" w:space="0" w:color="auto"/>
              <w:right w:val="single" w:sz="2" w:space="0" w:color="auto"/>
            </w:tcBorders>
          </w:tcPr>
          <w:p w14:paraId="4B930916" w14:textId="77777777" w:rsidR="00675BD4" w:rsidRPr="00711388" w:rsidRDefault="00675BD4" w:rsidP="00675BD4">
            <w:pPr>
              <w:pStyle w:val="NormalLeft"/>
              <w:rPr>
                <w:lang w:val="en-GB"/>
              </w:rPr>
            </w:pPr>
            <w:r w:rsidRPr="00711388">
              <w:rPr>
                <w:lang w:val="en-GB"/>
              </w:rPr>
              <w:t>R0700/C0060</w:t>
            </w:r>
          </w:p>
        </w:tc>
        <w:tc>
          <w:tcPr>
            <w:tcW w:w="2844" w:type="dxa"/>
            <w:tcBorders>
              <w:top w:val="single" w:sz="2" w:space="0" w:color="auto"/>
              <w:left w:val="single" w:sz="2" w:space="0" w:color="auto"/>
              <w:bottom w:val="single" w:sz="2" w:space="0" w:color="auto"/>
              <w:right w:val="single" w:sz="2" w:space="0" w:color="auto"/>
            </w:tcBorders>
          </w:tcPr>
          <w:p w14:paraId="62D0674F" w14:textId="4C755F1C" w:rsidR="00675BD4" w:rsidRPr="00711388" w:rsidRDefault="00675BD4" w:rsidP="00675BD4">
            <w:pPr>
              <w:pStyle w:val="NormalLeft"/>
              <w:rPr>
                <w:lang w:val="en-GB"/>
              </w:rPr>
            </w:pPr>
            <w:r w:rsidRPr="00711388">
              <w:rPr>
                <w:lang w:val="en-GB"/>
              </w:rPr>
              <w:t>Diversification within market risk module -net solvency capital requirement</w:t>
            </w:r>
          </w:p>
        </w:tc>
        <w:tc>
          <w:tcPr>
            <w:tcW w:w="4129" w:type="dxa"/>
            <w:tcBorders>
              <w:top w:val="single" w:sz="2" w:space="0" w:color="auto"/>
              <w:left w:val="single" w:sz="2" w:space="0" w:color="auto"/>
              <w:bottom w:val="single" w:sz="2" w:space="0" w:color="auto"/>
              <w:right w:val="single" w:sz="2" w:space="0" w:color="auto"/>
            </w:tcBorders>
          </w:tcPr>
          <w:p w14:paraId="70182520" w14:textId="09008FE0" w:rsidR="00675BD4" w:rsidRPr="00711388" w:rsidRDefault="00675BD4" w:rsidP="00675BD4">
            <w:pPr>
              <w:pStyle w:val="NormalLeft"/>
              <w:jc w:val="both"/>
              <w:rPr>
                <w:lang w:val="en-GB"/>
              </w:rPr>
            </w:pPr>
            <w:r w:rsidRPr="00711388">
              <w:rPr>
                <w:lang w:val="en-GB"/>
              </w:rPr>
              <w:t>This is the diversification effect within the market risk module as a result of the aggregation of the net capital requirements (after loss absorbing capacity of technical provisions) of the single risk sub-modules.</w:t>
            </w:r>
          </w:p>
          <w:p w14:paraId="69553E40" w14:textId="77777777" w:rsidR="00675BD4" w:rsidRPr="00711388" w:rsidRDefault="00675BD4" w:rsidP="00675BD4">
            <w:pPr>
              <w:pStyle w:val="NormalLeft"/>
              <w:jc w:val="both"/>
              <w:rPr>
                <w:lang w:val="en-GB"/>
              </w:rPr>
            </w:pPr>
            <w:r w:rsidRPr="00711388">
              <w:rPr>
                <w:lang w:val="en-GB"/>
              </w:rPr>
              <w:lastRenderedPageBreak/>
              <w:t>Diversification shall be reported as a negative value when it reduces the capital requirement.</w:t>
            </w:r>
          </w:p>
        </w:tc>
      </w:tr>
      <w:tr w:rsidR="00675BD4" w:rsidRPr="00711388" w14:paraId="740D01B2" w14:textId="77777777" w:rsidTr="00A71095">
        <w:tc>
          <w:tcPr>
            <w:tcW w:w="2206" w:type="dxa"/>
            <w:tcBorders>
              <w:top w:val="single" w:sz="2" w:space="0" w:color="auto"/>
              <w:left w:val="single" w:sz="2" w:space="0" w:color="auto"/>
              <w:bottom w:val="single" w:sz="2" w:space="0" w:color="auto"/>
              <w:right w:val="single" w:sz="2" w:space="0" w:color="auto"/>
            </w:tcBorders>
          </w:tcPr>
          <w:p w14:paraId="2D156EFE" w14:textId="77777777" w:rsidR="00675BD4" w:rsidRPr="00711388" w:rsidRDefault="00675BD4" w:rsidP="00675BD4">
            <w:pPr>
              <w:pStyle w:val="NormalLeft"/>
              <w:rPr>
                <w:lang w:val="en-GB"/>
              </w:rPr>
            </w:pPr>
            <w:r w:rsidRPr="00711388">
              <w:rPr>
                <w:lang w:val="en-GB"/>
              </w:rPr>
              <w:lastRenderedPageBreak/>
              <w:t>R0700/C0080</w:t>
            </w:r>
          </w:p>
        </w:tc>
        <w:tc>
          <w:tcPr>
            <w:tcW w:w="2844" w:type="dxa"/>
            <w:tcBorders>
              <w:top w:val="single" w:sz="2" w:space="0" w:color="auto"/>
              <w:left w:val="single" w:sz="2" w:space="0" w:color="auto"/>
              <w:bottom w:val="single" w:sz="2" w:space="0" w:color="auto"/>
              <w:right w:val="single" w:sz="2" w:space="0" w:color="auto"/>
            </w:tcBorders>
          </w:tcPr>
          <w:p w14:paraId="2A4FD360" w14:textId="27895B4C" w:rsidR="00675BD4" w:rsidRPr="00711388" w:rsidRDefault="00675BD4" w:rsidP="00675BD4">
            <w:pPr>
              <w:pStyle w:val="NormalLeft"/>
              <w:rPr>
                <w:lang w:val="en-GB"/>
              </w:rPr>
            </w:pPr>
            <w:r w:rsidRPr="00711388">
              <w:rPr>
                <w:lang w:val="en-GB"/>
              </w:rPr>
              <w:t>Diversification within market risk module - gross solvency capital requirement</w:t>
            </w:r>
          </w:p>
        </w:tc>
        <w:tc>
          <w:tcPr>
            <w:tcW w:w="4129" w:type="dxa"/>
            <w:tcBorders>
              <w:top w:val="single" w:sz="2" w:space="0" w:color="auto"/>
              <w:left w:val="single" w:sz="2" w:space="0" w:color="auto"/>
              <w:bottom w:val="single" w:sz="2" w:space="0" w:color="auto"/>
              <w:right w:val="single" w:sz="2" w:space="0" w:color="auto"/>
            </w:tcBorders>
          </w:tcPr>
          <w:p w14:paraId="536CE031" w14:textId="07987B08" w:rsidR="00675BD4" w:rsidRPr="00711388" w:rsidRDefault="00675BD4" w:rsidP="00675BD4">
            <w:pPr>
              <w:pStyle w:val="NormalLeft"/>
              <w:jc w:val="both"/>
              <w:rPr>
                <w:lang w:val="en-GB"/>
              </w:rPr>
            </w:pPr>
            <w:r w:rsidRPr="00711388">
              <w:rPr>
                <w:lang w:val="en-GB"/>
              </w:rPr>
              <w:t>This is the diversification effect within the market risk module as a result of the aggregation of the gross capital requirements (before loss absorbing capacity of technical provisions) of the single risk sub-modules.</w:t>
            </w:r>
          </w:p>
          <w:p w14:paraId="12E19B3C" w14:textId="77777777" w:rsidR="00675BD4" w:rsidRPr="00711388" w:rsidRDefault="00675BD4" w:rsidP="00675BD4">
            <w:pPr>
              <w:pStyle w:val="NormalLeft"/>
              <w:jc w:val="both"/>
              <w:rPr>
                <w:lang w:val="en-GB"/>
              </w:rPr>
            </w:pPr>
            <w:r w:rsidRPr="00711388">
              <w:rPr>
                <w:lang w:val="en-GB"/>
              </w:rPr>
              <w:t>Diversification shall be reported as a negative value when it reduces the capital requirement.</w:t>
            </w:r>
          </w:p>
        </w:tc>
      </w:tr>
      <w:tr w:rsidR="00675BD4" w:rsidRPr="00711388" w14:paraId="4EB14DD5" w14:textId="77777777" w:rsidTr="00A71095">
        <w:tc>
          <w:tcPr>
            <w:tcW w:w="9179" w:type="dxa"/>
            <w:gridSpan w:val="3"/>
            <w:tcBorders>
              <w:top w:val="single" w:sz="2" w:space="0" w:color="auto"/>
              <w:left w:val="single" w:sz="2" w:space="0" w:color="auto"/>
              <w:bottom w:val="single" w:sz="2" w:space="0" w:color="auto"/>
              <w:right w:val="single" w:sz="2" w:space="0" w:color="auto"/>
            </w:tcBorders>
          </w:tcPr>
          <w:p w14:paraId="3206ECA5" w14:textId="77777777" w:rsidR="00675BD4" w:rsidRPr="00711388" w:rsidRDefault="00675BD4" w:rsidP="00675BD4">
            <w:pPr>
              <w:pStyle w:val="NormalCentered"/>
              <w:jc w:val="left"/>
              <w:rPr>
                <w:lang w:val="en-GB"/>
              </w:rPr>
            </w:pPr>
            <w:r w:rsidRPr="00711388">
              <w:rPr>
                <w:i/>
                <w:iCs/>
                <w:lang w:val="en-GB"/>
              </w:rPr>
              <w:t>Total solvency capital requirement for market risk</w:t>
            </w:r>
          </w:p>
        </w:tc>
      </w:tr>
      <w:tr w:rsidR="00675BD4" w:rsidRPr="00711388" w14:paraId="26DA2064" w14:textId="77777777" w:rsidTr="00A71095">
        <w:tc>
          <w:tcPr>
            <w:tcW w:w="2206" w:type="dxa"/>
            <w:tcBorders>
              <w:top w:val="single" w:sz="2" w:space="0" w:color="auto"/>
              <w:left w:val="single" w:sz="2" w:space="0" w:color="auto"/>
              <w:bottom w:val="single" w:sz="2" w:space="0" w:color="auto"/>
              <w:right w:val="single" w:sz="2" w:space="0" w:color="auto"/>
            </w:tcBorders>
          </w:tcPr>
          <w:p w14:paraId="0303C0B2" w14:textId="77777777" w:rsidR="00675BD4" w:rsidRPr="00711388" w:rsidRDefault="00675BD4" w:rsidP="00675BD4">
            <w:pPr>
              <w:pStyle w:val="NormalLeft"/>
              <w:rPr>
                <w:lang w:val="en-GB"/>
              </w:rPr>
            </w:pPr>
            <w:r w:rsidRPr="00711388">
              <w:rPr>
                <w:lang w:val="en-GB"/>
              </w:rPr>
              <w:t>R0800/C0060</w:t>
            </w:r>
          </w:p>
        </w:tc>
        <w:tc>
          <w:tcPr>
            <w:tcW w:w="2844" w:type="dxa"/>
            <w:tcBorders>
              <w:top w:val="single" w:sz="2" w:space="0" w:color="auto"/>
              <w:left w:val="single" w:sz="2" w:space="0" w:color="auto"/>
              <w:bottom w:val="single" w:sz="2" w:space="0" w:color="auto"/>
              <w:right w:val="single" w:sz="2" w:space="0" w:color="auto"/>
            </w:tcBorders>
          </w:tcPr>
          <w:p w14:paraId="420417BF" w14:textId="63B9CCAE" w:rsidR="00675BD4" w:rsidRPr="00711388" w:rsidRDefault="00675BD4" w:rsidP="00675BD4">
            <w:pPr>
              <w:pStyle w:val="NormalLeft"/>
              <w:rPr>
                <w:lang w:val="en-GB"/>
              </w:rPr>
            </w:pPr>
            <w:r w:rsidRPr="00711388">
              <w:rPr>
                <w:lang w:val="en-GB"/>
              </w:rPr>
              <w:t>Total market risk - Net solvency capital requirement</w:t>
            </w:r>
          </w:p>
        </w:tc>
        <w:tc>
          <w:tcPr>
            <w:tcW w:w="4129" w:type="dxa"/>
            <w:tcBorders>
              <w:top w:val="single" w:sz="2" w:space="0" w:color="auto"/>
              <w:left w:val="single" w:sz="2" w:space="0" w:color="auto"/>
              <w:bottom w:val="single" w:sz="2" w:space="0" w:color="auto"/>
              <w:right w:val="single" w:sz="2" w:space="0" w:color="auto"/>
            </w:tcBorders>
          </w:tcPr>
          <w:p w14:paraId="320FE53D" w14:textId="77777777" w:rsidR="00675BD4" w:rsidRPr="00711388" w:rsidRDefault="00675BD4" w:rsidP="00675BD4">
            <w:pPr>
              <w:pStyle w:val="NormalLeft"/>
              <w:jc w:val="both"/>
              <w:rPr>
                <w:lang w:val="en-GB"/>
              </w:rPr>
            </w:pPr>
            <w:r w:rsidRPr="00711388">
              <w:rPr>
                <w:lang w:val="en-GB"/>
              </w:rPr>
              <w:t>This is the total net capital charge for all market risks, after loss absorbing capacity of technical provisions, calculated using the standard formula.</w:t>
            </w:r>
          </w:p>
        </w:tc>
      </w:tr>
      <w:tr w:rsidR="00675BD4" w:rsidRPr="00711388" w14:paraId="74D9A0D1" w14:textId="77777777" w:rsidTr="00A71095">
        <w:tc>
          <w:tcPr>
            <w:tcW w:w="2206" w:type="dxa"/>
            <w:tcBorders>
              <w:top w:val="single" w:sz="2" w:space="0" w:color="auto"/>
              <w:left w:val="single" w:sz="2" w:space="0" w:color="auto"/>
              <w:bottom w:val="single" w:sz="2" w:space="0" w:color="auto"/>
              <w:right w:val="single" w:sz="2" w:space="0" w:color="auto"/>
            </w:tcBorders>
          </w:tcPr>
          <w:p w14:paraId="19195DE5" w14:textId="77777777" w:rsidR="00675BD4" w:rsidRPr="00711388" w:rsidRDefault="00675BD4" w:rsidP="00675BD4">
            <w:pPr>
              <w:pStyle w:val="NormalLeft"/>
              <w:rPr>
                <w:lang w:val="en-GB"/>
              </w:rPr>
            </w:pPr>
            <w:r w:rsidRPr="00711388">
              <w:rPr>
                <w:lang w:val="en-GB"/>
              </w:rPr>
              <w:t>R0800/C0080</w:t>
            </w:r>
          </w:p>
        </w:tc>
        <w:tc>
          <w:tcPr>
            <w:tcW w:w="2844" w:type="dxa"/>
            <w:tcBorders>
              <w:top w:val="single" w:sz="2" w:space="0" w:color="auto"/>
              <w:left w:val="single" w:sz="2" w:space="0" w:color="auto"/>
              <w:bottom w:val="single" w:sz="2" w:space="0" w:color="auto"/>
              <w:right w:val="single" w:sz="2" w:space="0" w:color="auto"/>
            </w:tcBorders>
          </w:tcPr>
          <w:p w14:paraId="7D33CB31" w14:textId="6FBDBCC6" w:rsidR="00675BD4" w:rsidRPr="00711388" w:rsidRDefault="00675BD4" w:rsidP="00675BD4">
            <w:pPr>
              <w:pStyle w:val="NormalLeft"/>
              <w:rPr>
                <w:lang w:val="en-GB"/>
              </w:rPr>
            </w:pPr>
            <w:r w:rsidRPr="00711388">
              <w:rPr>
                <w:lang w:val="en-GB"/>
              </w:rPr>
              <w:t>Total market risk - Gross solvency capital requirement</w:t>
            </w:r>
          </w:p>
        </w:tc>
        <w:tc>
          <w:tcPr>
            <w:tcW w:w="4129" w:type="dxa"/>
            <w:tcBorders>
              <w:top w:val="single" w:sz="2" w:space="0" w:color="auto"/>
              <w:left w:val="single" w:sz="2" w:space="0" w:color="auto"/>
              <w:bottom w:val="single" w:sz="2" w:space="0" w:color="auto"/>
              <w:right w:val="single" w:sz="2" w:space="0" w:color="auto"/>
            </w:tcBorders>
          </w:tcPr>
          <w:p w14:paraId="47070F10" w14:textId="77777777" w:rsidR="00675BD4" w:rsidRPr="00711388" w:rsidRDefault="00675BD4" w:rsidP="00675BD4">
            <w:pPr>
              <w:pStyle w:val="NormalLeft"/>
              <w:jc w:val="both"/>
              <w:rPr>
                <w:lang w:val="en-GB"/>
              </w:rPr>
            </w:pPr>
            <w:r w:rsidRPr="00711388">
              <w:rPr>
                <w:lang w:val="en-GB"/>
              </w:rPr>
              <w:t>This is the total gross capital charge for all market risks, excluding loss absorbing capacity of technical provisions, calculated using the standard formula</w:t>
            </w:r>
          </w:p>
        </w:tc>
      </w:tr>
      <w:tr w:rsidR="00675BD4" w:rsidRPr="00711388" w14:paraId="4632351B" w14:textId="77777777" w:rsidTr="007C5AF6">
        <w:trPr>
          <w:ins w:id="1114" w:author="Autor"/>
        </w:trPr>
        <w:tc>
          <w:tcPr>
            <w:tcW w:w="9179" w:type="dxa"/>
            <w:gridSpan w:val="3"/>
            <w:tcBorders>
              <w:top w:val="single" w:sz="2" w:space="0" w:color="auto"/>
              <w:left w:val="single" w:sz="2" w:space="0" w:color="auto"/>
              <w:bottom w:val="single" w:sz="2" w:space="0" w:color="auto"/>
              <w:right w:val="single" w:sz="2" w:space="0" w:color="auto"/>
            </w:tcBorders>
          </w:tcPr>
          <w:p w14:paraId="33A11869" w14:textId="3C19131F" w:rsidR="00675BD4" w:rsidRPr="00FA6E66" w:rsidRDefault="00675BD4" w:rsidP="00675BD4">
            <w:pPr>
              <w:pStyle w:val="NormalLeft"/>
              <w:jc w:val="both"/>
              <w:rPr>
                <w:ins w:id="1115" w:author="Autor"/>
                <w:i/>
                <w:iCs/>
                <w:lang w:val="en-GB"/>
              </w:rPr>
            </w:pPr>
            <w:commentRangeStart w:id="1116"/>
            <w:ins w:id="1117" w:author="Autor">
              <w:r w:rsidRPr="00FA6E66">
                <w:rPr>
                  <w:i/>
                  <w:iCs/>
                  <w:lang w:val="en-GB"/>
                </w:rPr>
                <w:t>Equity under legislative programmes – list of all such investment</w:t>
              </w:r>
              <w:r>
                <w:rPr>
                  <w:i/>
                  <w:iCs/>
                  <w:lang w:val="en-GB"/>
                </w:rPr>
                <w:t>s</w:t>
              </w:r>
              <w:commentRangeEnd w:id="1116"/>
              <w:r w:rsidR="00C56FB6" w:rsidRPr="00FA6E66">
                <w:rPr>
                  <w:rStyle w:val="Odkaznakomentr"/>
                  <w:i/>
                  <w:iCs/>
                  <w:sz w:val="24"/>
                  <w:szCs w:val="24"/>
                  <w:lang w:val="en-GB"/>
                </w:rPr>
                <w:commentReference w:id="1116"/>
              </w:r>
            </w:ins>
          </w:p>
        </w:tc>
      </w:tr>
      <w:tr w:rsidR="00675BD4" w:rsidRPr="00711388" w14:paraId="0055BA7F" w14:textId="77777777" w:rsidTr="00F4743E">
        <w:trPr>
          <w:ins w:id="1118" w:author="Autor"/>
        </w:trPr>
        <w:tc>
          <w:tcPr>
            <w:tcW w:w="2206" w:type="dxa"/>
            <w:tcBorders>
              <w:top w:val="single" w:sz="2" w:space="0" w:color="auto"/>
              <w:left w:val="single" w:sz="2" w:space="0" w:color="auto"/>
              <w:bottom w:val="single" w:sz="2" w:space="0" w:color="auto"/>
              <w:right w:val="single" w:sz="2" w:space="0" w:color="auto"/>
            </w:tcBorders>
          </w:tcPr>
          <w:p w14:paraId="6A2807E7" w14:textId="4152E968" w:rsidR="00675BD4" w:rsidRPr="00711388" w:rsidRDefault="00675BD4" w:rsidP="00675BD4">
            <w:pPr>
              <w:pStyle w:val="NormalLeft"/>
              <w:rPr>
                <w:ins w:id="1119" w:author="Autor"/>
                <w:lang w:val="en-GB"/>
              </w:rPr>
            </w:pPr>
            <w:ins w:id="1120" w:author="Autor">
              <w:r w:rsidRPr="00711388">
                <w:rPr>
                  <w:lang w:val="en-GB"/>
                </w:rPr>
                <w:t>C00</w:t>
              </w:r>
              <w:r>
                <w:rPr>
                  <w:lang w:val="en-GB"/>
                </w:rPr>
                <w:t>10</w:t>
              </w:r>
            </w:ins>
          </w:p>
        </w:tc>
        <w:tc>
          <w:tcPr>
            <w:tcW w:w="2844" w:type="dxa"/>
            <w:tcBorders>
              <w:top w:val="single" w:sz="2" w:space="0" w:color="auto"/>
              <w:left w:val="single" w:sz="2" w:space="0" w:color="auto"/>
              <w:bottom w:val="single" w:sz="2" w:space="0" w:color="auto"/>
              <w:right w:val="single" w:sz="2" w:space="0" w:color="auto"/>
            </w:tcBorders>
          </w:tcPr>
          <w:p w14:paraId="1CC405FB" w14:textId="07D48C5A" w:rsidR="00675BD4" w:rsidRPr="00711388" w:rsidRDefault="00675BD4" w:rsidP="00675BD4">
            <w:pPr>
              <w:pStyle w:val="NormalLeft"/>
              <w:rPr>
                <w:ins w:id="1121" w:author="Autor"/>
                <w:lang w:val="en-GB"/>
              </w:rPr>
            </w:pPr>
            <w:ins w:id="1122" w:author="Autor">
              <w:r>
                <w:rPr>
                  <w:lang w:val="en-GB"/>
                </w:rPr>
                <w:t>Equity investment ID Code</w:t>
              </w:r>
            </w:ins>
          </w:p>
        </w:tc>
        <w:tc>
          <w:tcPr>
            <w:tcW w:w="4129" w:type="dxa"/>
            <w:tcBorders>
              <w:top w:val="single" w:sz="2" w:space="0" w:color="auto"/>
              <w:left w:val="single" w:sz="2" w:space="0" w:color="auto"/>
              <w:bottom w:val="single" w:sz="2" w:space="0" w:color="auto"/>
              <w:right w:val="single" w:sz="2" w:space="0" w:color="auto"/>
            </w:tcBorders>
          </w:tcPr>
          <w:p w14:paraId="6A773F35" w14:textId="3D0D7C84" w:rsidR="00675BD4" w:rsidRPr="00711388" w:rsidRDefault="00675BD4" w:rsidP="00675BD4">
            <w:pPr>
              <w:pStyle w:val="NormalLeft"/>
              <w:jc w:val="both"/>
              <w:rPr>
                <w:ins w:id="1123" w:author="Autor"/>
                <w:lang w:val="en-GB"/>
              </w:rPr>
            </w:pPr>
            <w:ins w:id="1124" w:author="Autor">
              <w:r>
                <w:rPr>
                  <w:lang w:val="en-GB"/>
                </w:rPr>
                <w:t xml:space="preserve">Identifier of the equity investment under legislative programmes in the sense of Article 173 of Delegated Regulation (EU) 2015/35 </w:t>
              </w:r>
              <w:r w:rsidRPr="00711388">
                <w:rPr>
                  <w:lang w:val="en-GB"/>
                </w:rPr>
                <w:t>using the following priority:</w:t>
              </w:r>
            </w:ins>
          </w:p>
          <w:p w14:paraId="7BC0CC10" w14:textId="77777777" w:rsidR="00675BD4" w:rsidRPr="00711388" w:rsidRDefault="00675BD4" w:rsidP="00675BD4">
            <w:pPr>
              <w:pStyle w:val="Tiret0"/>
              <w:numPr>
                <w:ilvl w:val="0"/>
                <w:numId w:val="3"/>
              </w:numPr>
              <w:ind w:left="851" w:hanging="851"/>
              <w:rPr>
                <w:ins w:id="1125" w:author="Autor"/>
                <w:lang w:val="en-GB"/>
              </w:rPr>
            </w:pPr>
            <w:ins w:id="1126" w:author="Autor">
              <w:r w:rsidRPr="00711388">
                <w:rPr>
                  <w:lang w:val="en-GB"/>
                </w:rPr>
                <w:t>ISO 6166 code of ISIN when available</w:t>
              </w:r>
            </w:ins>
          </w:p>
          <w:p w14:paraId="2E616CA9" w14:textId="77777777" w:rsidR="00675BD4" w:rsidRPr="00711388" w:rsidRDefault="00675BD4" w:rsidP="00675BD4">
            <w:pPr>
              <w:pStyle w:val="Tiret0"/>
              <w:numPr>
                <w:ilvl w:val="0"/>
                <w:numId w:val="3"/>
              </w:numPr>
              <w:ind w:left="851" w:hanging="851"/>
              <w:rPr>
                <w:ins w:id="1127" w:author="Autor"/>
                <w:lang w:val="en-GB"/>
              </w:rPr>
            </w:pPr>
            <w:ins w:id="1128" w:author="Autor">
              <w:r w:rsidRPr="00711388">
                <w:rPr>
                  <w:lang w:val="en-GB"/>
                </w:rPr>
                <w:t>Other recognised codes (e.g.: CUSIP, Bloomberg Ticker, Reuters RIC)</w:t>
              </w:r>
            </w:ins>
          </w:p>
          <w:p w14:paraId="6A926A21" w14:textId="77777777" w:rsidR="00675BD4" w:rsidRPr="00711388" w:rsidRDefault="00675BD4" w:rsidP="00675BD4">
            <w:pPr>
              <w:pStyle w:val="Tiret0"/>
              <w:numPr>
                <w:ilvl w:val="0"/>
                <w:numId w:val="3"/>
              </w:numPr>
              <w:ind w:left="851" w:hanging="851"/>
              <w:rPr>
                <w:ins w:id="1129" w:author="Autor"/>
                <w:lang w:val="en-GB"/>
              </w:rPr>
            </w:pPr>
            <w:ins w:id="1130" w:author="Autor">
              <w:r w:rsidRPr="00711388">
                <w:rPr>
                  <w:lang w:val="en-GB"/>
                </w:rPr>
                <w:t>Code attributed by the undertaking, when the options above are not available. This code must be unique and kept consistent over time.</w:t>
              </w:r>
            </w:ins>
          </w:p>
          <w:p w14:paraId="27263897" w14:textId="51C2E929" w:rsidR="00675BD4" w:rsidRPr="00711388" w:rsidRDefault="00675BD4" w:rsidP="00675BD4">
            <w:pPr>
              <w:pStyle w:val="NormalLeft"/>
              <w:jc w:val="both"/>
              <w:rPr>
                <w:ins w:id="1131" w:author="Autor"/>
                <w:lang w:val="en-GB"/>
              </w:rPr>
            </w:pPr>
            <w:ins w:id="1132" w:author="Autor">
              <w:r>
                <w:rPr>
                  <w:lang w:val="en-GB"/>
                </w:rPr>
                <w:t>The code should match to the one used in the list of assets (S.06.02).</w:t>
              </w:r>
            </w:ins>
          </w:p>
        </w:tc>
      </w:tr>
      <w:tr w:rsidR="00675BD4" w:rsidRPr="00711388" w14:paraId="69F4D59A" w14:textId="77777777" w:rsidTr="00F4743E">
        <w:trPr>
          <w:ins w:id="1133" w:author="Autor"/>
        </w:trPr>
        <w:tc>
          <w:tcPr>
            <w:tcW w:w="2206" w:type="dxa"/>
            <w:tcBorders>
              <w:top w:val="single" w:sz="2" w:space="0" w:color="auto"/>
              <w:left w:val="single" w:sz="2" w:space="0" w:color="auto"/>
              <w:bottom w:val="single" w:sz="2" w:space="0" w:color="auto"/>
              <w:right w:val="single" w:sz="2" w:space="0" w:color="auto"/>
            </w:tcBorders>
          </w:tcPr>
          <w:p w14:paraId="4EEF2BA1" w14:textId="52E35DC5" w:rsidR="00675BD4" w:rsidRPr="00711388" w:rsidRDefault="00675BD4" w:rsidP="00507152">
            <w:pPr>
              <w:pStyle w:val="NormalLeft"/>
              <w:jc w:val="both"/>
              <w:rPr>
                <w:ins w:id="1134" w:author="Autor"/>
                <w:lang w:val="en-GB"/>
              </w:rPr>
            </w:pPr>
            <w:ins w:id="1135" w:author="Autor">
              <w:r>
                <w:rPr>
                  <w:lang w:val="en-GB"/>
                </w:rPr>
                <w:lastRenderedPageBreak/>
                <w:t>C0020</w:t>
              </w:r>
            </w:ins>
          </w:p>
        </w:tc>
        <w:tc>
          <w:tcPr>
            <w:tcW w:w="2844" w:type="dxa"/>
            <w:tcBorders>
              <w:top w:val="single" w:sz="2" w:space="0" w:color="auto"/>
              <w:left w:val="single" w:sz="2" w:space="0" w:color="auto"/>
              <w:bottom w:val="single" w:sz="2" w:space="0" w:color="auto"/>
              <w:right w:val="single" w:sz="2" w:space="0" w:color="auto"/>
            </w:tcBorders>
          </w:tcPr>
          <w:p w14:paraId="48698FE3" w14:textId="1FD726A2" w:rsidR="00675BD4" w:rsidRDefault="00675BD4" w:rsidP="00507152">
            <w:pPr>
              <w:pStyle w:val="NormalLeft"/>
              <w:jc w:val="both"/>
              <w:rPr>
                <w:ins w:id="1136" w:author="Autor"/>
                <w:lang w:val="en-GB"/>
              </w:rPr>
            </w:pPr>
            <w:ins w:id="1137" w:author="Autor">
              <w:r>
                <w:rPr>
                  <w:lang w:val="en-GB"/>
                </w:rPr>
                <w:t>Legislative programme ID</w:t>
              </w:r>
            </w:ins>
          </w:p>
        </w:tc>
        <w:tc>
          <w:tcPr>
            <w:tcW w:w="4129" w:type="dxa"/>
            <w:tcBorders>
              <w:top w:val="single" w:sz="2" w:space="0" w:color="auto"/>
              <w:left w:val="single" w:sz="2" w:space="0" w:color="auto"/>
              <w:bottom w:val="single" w:sz="2" w:space="0" w:color="auto"/>
              <w:right w:val="single" w:sz="2" w:space="0" w:color="auto"/>
            </w:tcBorders>
          </w:tcPr>
          <w:p w14:paraId="14C1CD7C" w14:textId="2FCD2197" w:rsidR="00675BD4" w:rsidRDefault="00675BD4" w:rsidP="00507152">
            <w:pPr>
              <w:pStyle w:val="NormalLeft"/>
              <w:jc w:val="both"/>
              <w:rPr>
                <w:ins w:id="1138" w:author="Autor"/>
                <w:lang w:val="en-GB"/>
              </w:rPr>
            </w:pPr>
            <w:ins w:id="1139" w:author="Autor">
              <w:r>
                <w:rPr>
                  <w:lang w:val="en-GB"/>
                </w:rPr>
                <w:t xml:space="preserve">The code should be the relevant one from a public </w:t>
              </w:r>
              <w:r w:rsidRPr="006C049F">
                <w:rPr>
                  <w:lang w:val="en-GB"/>
                </w:rPr>
                <w:t xml:space="preserve">register </w:t>
              </w:r>
              <w:r>
                <w:rPr>
                  <w:lang w:val="en-GB"/>
                </w:rPr>
                <w:t xml:space="preserve">maintained by the Commission </w:t>
              </w:r>
              <w:r w:rsidRPr="006C049F">
                <w:rPr>
                  <w:lang w:val="en-GB"/>
                </w:rPr>
                <w:t>of legislative programmes</w:t>
              </w:r>
              <w:r>
                <w:rPr>
                  <w:lang w:val="en-GB"/>
                </w:rPr>
                <w:t xml:space="preserve"> </w:t>
              </w:r>
              <w:r w:rsidRPr="006C049F">
                <w:rPr>
                  <w:lang w:val="en-GB"/>
                </w:rPr>
                <w:t>deemed to comply with the conditions of Article 133(5) of Regulation (EU)No 575/2013</w:t>
              </w:r>
              <w:r>
                <w:rPr>
                  <w:lang w:val="en-GB"/>
                </w:rPr>
                <w:t xml:space="preserve"> as mentioned in Article 173(3) of Delegated Regulation (EU) 2015/35). If the legislative programme is not listed in such a public register, a code shall be chosen by the undertaking. </w:t>
              </w:r>
              <w:r w:rsidRPr="00711388">
                <w:rPr>
                  <w:lang w:val="en-GB"/>
                </w:rPr>
                <w:t>This code must be unique and kept consistent over time.</w:t>
              </w:r>
            </w:ins>
          </w:p>
        </w:tc>
      </w:tr>
      <w:tr w:rsidR="00675BD4" w:rsidRPr="00711388" w14:paraId="0BC72F9D" w14:textId="77777777" w:rsidTr="00F4743E">
        <w:trPr>
          <w:ins w:id="1140" w:author="Autor"/>
        </w:trPr>
        <w:tc>
          <w:tcPr>
            <w:tcW w:w="2206" w:type="dxa"/>
            <w:tcBorders>
              <w:top w:val="single" w:sz="2" w:space="0" w:color="auto"/>
              <w:left w:val="single" w:sz="2" w:space="0" w:color="auto"/>
              <w:bottom w:val="single" w:sz="2" w:space="0" w:color="auto"/>
              <w:right w:val="single" w:sz="2" w:space="0" w:color="auto"/>
            </w:tcBorders>
          </w:tcPr>
          <w:p w14:paraId="0619076A" w14:textId="4F140301" w:rsidR="00675BD4" w:rsidRPr="00711388" w:rsidRDefault="00675BD4" w:rsidP="00FF0906">
            <w:pPr>
              <w:pStyle w:val="NormalLeft"/>
              <w:jc w:val="both"/>
              <w:rPr>
                <w:ins w:id="1141" w:author="Autor"/>
                <w:lang w:val="en-GB"/>
              </w:rPr>
            </w:pPr>
            <w:ins w:id="1142" w:author="Autor">
              <w:r w:rsidRPr="00711388">
                <w:rPr>
                  <w:lang w:val="en-GB"/>
                </w:rPr>
                <w:t>C00</w:t>
              </w:r>
              <w:r>
                <w:rPr>
                  <w:lang w:val="en-GB"/>
                </w:rPr>
                <w:t>3</w:t>
              </w:r>
              <w:r w:rsidRPr="00711388">
                <w:rPr>
                  <w:lang w:val="en-GB"/>
                </w:rPr>
                <w:t>0</w:t>
              </w:r>
            </w:ins>
          </w:p>
        </w:tc>
        <w:tc>
          <w:tcPr>
            <w:tcW w:w="2844" w:type="dxa"/>
            <w:tcBorders>
              <w:top w:val="single" w:sz="2" w:space="0" w:color="auto"/>
              <w:left w:val="single" w:sz="2" w:space="0" w:color="auto"/>
              <w:bottom w:val="single" w:sz="2" w:space="0" w:color="auto"/>
              <w:right w:val="single" w:sz="2" w:space="0" w:color="auto"/>
            </w:tcBorders>
          </w:tcPr>
          <w:p w14:paraId="093E2063" w14:textId="126BA5E2" w:rsidR="00675BD4" w:rsidRPr="00711388" w:rsidRDefault="00675BD4" w:rsidP="00FF0906">
            <w:pPr>
              <w:pStyle w:val="NormalLeft"/>
              <w:jc w:val="both"/>
              <w:rPr>
                <w:ins w:id="1143" w:author="Autor"/>
                <w:lang w:val="en-GB"/>
              </w:rPr>
            </w:pPr>
            <w:ins w:id="1144" w:author="Autor">
              <w:r>
                <w:rPr>
                  <w:lang w:val="en-GB"/>
                </w:rPr>
                <w:t>Equity Risk Type</w:t>
              </w:r>
            </w:ins>
          </w:p>
        </w:tc>
        <w:tc>
          <w:tcPr>
            <w:tcW w:w="4129" w:type="dxa"/>
            <w:tcBorders>
              <w:top w:val="single" w:sz="2" w:space="0" w:color="auto"/>
              <w:left w:val="single" w:sz="2" w:space="0" w:color="auto"/>
              <w:bottom w:val="single" w:sz="2" w:space="0" w:color="auto"/>
              <w:right w:val="single" w:sz="2" w:space="0" w:color="auto"/>
            </w:tcBorders>
          </w:tcPr>
          <w:p w14:paraId="3015C5FC" w14:textId="77777777" w:rsidR="00675BD4" w:rsidRDefault="00675BD4" w:rsidP="00507152">
            <w:pPr>
              <w:pStyle w:val="NormalLeft"/>
              <w:jc w:val="both"/>
              <w:rPr>
                <w:ins w:id="1145" w:author="Autor"/>
                <w:lang w:val="en-GB"/>
              </w:rPr>
            </w:pPr>
            <w:ins w:id="1146" w:author="Autor">
              <w:r>
                <w:rPr>
                  <w:lang w:val="en-GB"/>
                </w:rPr>
                <w:t>Equity risk type as differentiated under Article 169 of Delegated Regulation (EU) 2015/35. The options shall be chosen from the following closed list:</w:t>
              </w:r>
            </w:ins>
          </w:p>
          <w:p w14:paraId="7B74FB20" w14:textId="1A89DEE7" w:rsidR="00675BD4" w:rsidRDefault="00675BD4" w:rsidP="00FF0906">
            <w:pPr>
              <w:pStyle w:val="NormalLeft"/>
              <w:jc w:val="both"/>
              <w:rPr>
                <w:ins w:id="1147" w:author="Autor"/>
                <w:lang w:val="en-GB"/>
              </w:rPr>
            </w:pPr>
            <w:ins w:id="1148" w:author="Autor">
              <w:r>
                <w:rPr>
                  <w:lang w:val="en-GB"/>
                </w:rPr>
                <w:t>1 – T</w:t>
              </w:r>
              <w:r w:rsidRPr="00147917">
                <w:rPr>
                  <w:lang w:val="en-GB"/>
                </w:rPr>
                <w:t>ype 1</w:t>
              </w:r>
              <w:r>
                <w:rPr>
                  <w:lang w:val="en-GB"/>
                </w:rPr>
                <w:t xml:space="preserve"> </w:t>
              </w:r>
              <w:r w:rsidRPr="00147917">
                <w:rPr>
                  <w:lang w:val="en-GB"/>
                </w:rPr>
                <w:t>equity investments in related undertakings within the meaning of</w:t>
              </w:r>
              <w:r>
                <w:rPr>
                  <w:lang w:val="en-GB"/>
                </w:rPr>
                <w:t xml:space="preserve"> </w:t>
              </w:r>
              <w:r w:rsidRPr="00147917">
                <w:rPr>
                  <w:lang w:val="en-GB"/>
                </w:rPr>
                <w:t>Article 212(1)(b) and 212(2) of Directive 2009/138/EC where these</w:t>
              </w:r>
              <w:r>
                <w:rPr>
                  <w:lang w:val="en-GB"/>
                </w:rPr>
                <w:t xml:space="preserve"> </w:t>
              </w:r>
              <w:r w:rsidRPr="00147917">
                <w:rPr>
                  <w:lang w:val="en-GB"/>
                </w:rPr>
                <w:t>investments are of a strategic nature</w:t>
              </w:r>
              <w:r>
                <w:rPr>
                  <w:lang w:val="en-GB"/>
                </w:rPr>
                <w:t>.</w:t>
              </w:r>
            </w:ins>
          </w:p>
          <w:p w14:paraId="6979167B" w14:textId="337230EB" w:rsidR="00675BD4" w:rsidRDefault="00675BD4" w:rsidP="00FF0906">
            <w:pPr>
              <w:pStyle w:val="NormalLeft"/>
              <w:jc w:val="both"/>
              <w:rPr>
                <w:ins w:id="1149" w:author="Autor"/>
                <w:lang w:val="en-GB"/>
              </w:rPr>
            </w:pPr>
            <w:ins w:id="1150" w:author="Autor">
              <w:r>
                <w:rPr>
                  <w:lang w:val="en-GB"/>
                </w:rPr>
                <w:t>2 – T</w:t>
              </w:r>
              <w:r w:rsidRPr="00147917">
                <w:rPr>
                  <w:lang w:val="en-GB"/>
                </w:rPr>
                <w:t>ype 1 equity</w:t>
              </w:r>
              <w:r>
                <w:rPr>
                  <w:lang w:val="en-GB"/>
                </w:rPr>
                <w:t xml:space="preserve"> </w:t>
              </w:r>
              <w:r w:rsidRPr="00147917">
                <w:rPr>
                  <w:lang w:val="en-GB"/>
                </w:rPr>
                <w:t>investments that are treated as long-term equity investments in accordance with</w:t>
              </w:r>
              <w:r>
                <w:rPr>
                  <w:lang w:val="en-GB"/>
                </w:rPr>
                <w:t xml:space="preserve"> </w:t>
              </w:r>
              <w:r w:rsidRPr="00147917">
                <w:rPr>
                  <w:lang w:val="en-GB"/>
                </w:rPr>
                <w:t>Article 105a of Directive 2009/138/EC</w:t>
              </w:r>
              <w:r>
                <w:rPr>
                  <w:lang w:val="en-GB"/>
                </w:rPr>
                <w:t>.</w:t>
              </w:r>
            </w:ins>
          </w:p>
          <w:p w14:paraId="5D5C9E64" w14:textId="0494BCEF" w:rsidR="00675BD4" w:rsidRDefault="00675BD4" w:rsidP="00FF0906">
            <w:pPr>
              <w:pStyle w:val="NormalLeft"/>
              <w:jc w:val="both"/>
              <w:rPr>
                <w:ins w:id="1151" w:author="Autor"/>
                <w:lang w:val="en-GB"/>
              </w:rPr>
            </w:pPr>
            <w:ins w:id="1152" w:author="Autor">
              <w:r>
                <w:rPr>
                  <w:lang w:val="en-GB"/>
                </w:rPr>
                <w:t>3 – T</w:t>
              </w:r>
              <w:r w:rsidRPr="00147917">
                <w:rPr>
                  <w:lang w:val="en-GB"/>
                </w:rPr>
                <w:t>ype 1 equities other than those referred to in</w:t>
              </w:r>
              <w:r>
                <w:rPr>
                  <w:lang w:val="en-GB"/>
                </w:rPr>
                <w:t xml:space="preserve"> options 1 or 2.</w:t>
              </w:r>
            </w:ins>
          </w:p>
          <w:p w14:paraId="76D957CA" w14:textId="6A2872DD" w:rsidR="00675BD4" w:rsidRDefault="00675BD4" w:rsidP="00FF0906">
            <w:pPr>
              <w:pStyle w:val="NormalLeft"/>
              <w:jc w:val="both"/>
              <w:rPr>
                <w:ins w:id="1153" w:author="Autor"/>
                <w:lang w:val="en-GB"/>
              </w:rPr>
            </w:pPr>
            <w:ins w:id="1154" w:author="Autor">
              <w:r>
                <w:rPr>
                  <w:lang w:val="en-GB"/>
                </w:rPr>
                <w:t>4 – T</w:t>
              </w:r>
              <w:r w:rsidRPr="00147917">
                <w:rPr>
                  <w:lang w:val="en-GB"/>
                </w:rPr>
                <w:t xml:space="preserve">ype </w:t>
              </w:r>
              <w:r>
                <w:rPr>
                  <w:lang w:val="en-GB"/>
                </w:rPr>
                <w:t xml:space="preserve">2 </w:t>
              </w:r>
              <w:r w:rsidRPr="00147917">
                <w:rPr>
                  <w:lang w:val="en-GB"/>
                </w:rPr>
                <w:t>equity investments in related undertakings within the meaning of</w:t>
              </w:r>
              <w:r>
                <w:rPr>
                  <w:lang w:val="en-GB"/>
                </w:rPr>
                <w:t xml:space="preserve"> </w:t>
              </w:r>
              <w:r w:rsidRPr="00147917">
                <w:rPr>
                  <w:lang w:val="en-GB"/>
                </w:rPr>
                <w:t>Article 212(1)(b) and 212(2) of Directive 2009/138/EC where these</w:t>
              </w:r>
              <w:r>
                <w:rPr>
                  <w:lang w:val="en-GB"/>
                </w:rPr>
                <w:t xml:space="preserve"> </w:t>
              </w:r>
              <w:r w:rsidRPr="00147917">
                <w:rPr>
                  <w:lang w:val="en-GB"/>
                </w:rPr>
                <w:t>investments are of a strategic nature</w:t>
              </w:r>
              <w:r>
                <w:rPr>
                  <w:lang w:val="en-GB"/>
                </w:rPr>
                <w:t>.</w:t>
              </w:r>
            </w:ins>
          </w:p>
          <w:p w14:paraId="0B09E60F" w14:textId="38849BD7" w:rsidR="00675BD4" w:rsidRDefault="00675BD4" w:rsidP="00FF0906">
            <w:pPr>
              <w:pStyle w:val="NormalLeft"/>
              <w:jc w:val="both"/>
              <w:rPr>
                <w:ins w:id="1155" w:author="Autor"/>
                <w:lang w:val="en-GB"/>
              </w:rPr>
            </w:pPr>
            <w:ins w:id="1156" w:author="Autor">
              <w:r>
                <w:rPr>
                  <w:lang w:val="en-GB"/>
                </w:rPr>
                <w:t>5 – T</w:t>
              </w:r>
              <w:r w:rsidRPr="00147917">
                <w:rPr>
                  <w:lang w:val="en-GB"/>
                </w:rPr>
                <w:t xml:space="preserve">ype </w:t>
              </w:r>
              <w:r>
                <w:rPr>
                  <w:lang w:val="en-GB"/>
                </w:rPr>
                <w:t>2</w:t>
              </w:r>
              <w:r w:rsidRPr="00147917">
                <w:rPr>
                  <w:lang w:val="en-GB"/>
                </w:rPr>
                <w:t xml:space="preserve"> equity</w:t>
              </w:r>
              <w:r>
                <w:rPr>
                  <w:lang w:val="en-GB"/>
                </w:rPr>
                <w:t xml:space="preserve"> </w:t>
              </w:r>
              <w:r w:rsidRPr="00147917">
                <w:rPr>
                  <w:lang w:val="en-GB"/>
                </w:rPr>
                <w:t>investments that are treated as long-term equity investments in accordance with</w:t>
              </w:r>
              <w:r>
                <w:rPr>
                  <w:lang w:val="en-GB"/>
                </w:rPr>
                <w:t xml:space="preserve"> </w:t>
              </w:r>
              <w:r w:rsidRPr="00147917">
                <w:rPr>
                  <w:lang w:val="en-GB"/>
                </w:rPr>
                <w:t>Article 105a of Directive 2009/138/EC</w:t>
              </w:r>
              <w:r>
                <w:rPr>
                  <w:lang w:val="en-GB"/>
                </w:rPr>
                <w:t>.</w:t>
              </w:r>
            </w:ins>
          </w:p>
          <w:p w14:paraId="15CB82BA" w14:textId="42229709" w:rsidR="00675BD4" w:rsidRDefault="00675BD4" w:rsidP="00FF0906">
            <w:pPr>
              <w:pStyle w:val="NormalLeft"/>
              <w:jc w:val="both"/>
              <w:rPr>
                <w:ins w:id="1157" w:author="Autor"/>
                <w:lang w:val="en-GB"/>
              </w:rPr>
            </w:pPr>
            <w:ins w:id="1158" w:author="Autor">
              <w:r>
                <w:rPr>
                  <w:lang w:val="en-GB"/>
                </w:rPr>
                <w:t>6 – T</w:t>
              </w:r>
              <w:r w:rsidRPr="00147917">
                <w:rPr>
                  <w:lang w:val="en-GB"/>
                </w:rPr>
                <w:t xml:space="preserve">ype </w:t>
              </w:r>
              <w:r>
                <w:rPr>
                  <w:lang w:val="en-GB"/>
                </w:rPr>
                <w:t>2</w:t>
              </w:r>
              <w:r w:rsidRPr="00147917">
                <w:rPr>
                  <w:lang w:val="en-GB"/>
                </w:rPr>
                <w:t xml:space="preserve"> equities other than those referred to in</w:t>
              </w:r>
              <w:r>
                <w:rPr>
                  <w:lang w:val="en-GB"/>
                </w:rPr>
                <w:t xml:space="preserve"> options 4 or 5.</w:t>
              </w:r>
            </w:ins>
          </w:p>
          <w:p w14:paraId="6DABBFF8" w14:textId="6CA7CA44" w:rsidR="00675BD4" w:rsidRDefault="00675BD4" w:rsidP="00FF0906">
            <w:pPr>
              <w:pStyle w:val="NormalLeft"/>
              <w:jc w:val="both"/>
              <w:rPr>
                <w:ins w:id="1159" w:author="Autor"/>
                <w:lang w:val="en-GB"/>
              </w:rPr>
            </w:pPr>
            <w:ins w:id="1160" w:author="Autor">
              <w:r>
                <w:rPr>
                  <w:lang w:val="en-GB"/>
                </w:rPr>
                <w:t xml:space="preserve">7 – Qualifying infrastructure </w:t>
              </w:r>
              <w:r w:rsidRPr="00147917">
                <w:rPr>
                  <w:lang w:val="en-GB"/>
                </w:rPr>
                <w:t>equity investments in related undertakings within the meaning of</w:t>
              </w:r>
              <w:r>
                <w:rPr>
                  <w:lang w:val="en-GB"/>
                </w:rPr>
                <w:t xml:space="preserve"> </w:t>
              </w:r>
              <w:r w:rsidRPr="00147917">
                <w:rPr>
                  <w:lang w:val="en-GB"/>
                </w:rPr>
                <w:t xml:space="preserve">Article 212(1)(b) and 212(2) of Directive 2009/138/EC </w:t>
              </w:r>
              <w:r w:rsidRPr="00147917">
                <w:rPr>
                  <w:lang w:val="en-GB"/>
                </w:rPr>
                <w:lastRenderedPageBreak/>
                <w:t>where these</w:t>
              </w:r>
              <w:r>
                <w:rPr>
                  <w:lang w:val="en-GB"/>
                </w:rPr>
                <w:t xml:space="preserve"> </w:t>
              </w:r>
              <w:r w:rsidRPr="00147917">
                <w:rPr>
                  <w:lang w:val="en-GB"/>
                </w:rPr>
                <w:t>investments are of a strategic nature</w:t>
              </w:r>
              <w:r>
                <w:rPr>
                  <w:lang w:val="en-GB"/>
                </w:rPr>
                <w:t>.</w:t>
              </w:r>
            </w:ins>
          </w:p>
          <w:p w14:paraId="70F0741E" w14:textId="2769DAEC" w:rsidR="00675BD4" w:rsidRDefault="00675BD4" w:rsidP="00FF0906">
            <w:pPr>
              <w:pStyle w:val="NormalLeft"/>
              <w:jc w:val="both"/>
              <w:rPr>
                <w:ins w:id="1161" w:author="Autor"/>
                <w:lang w:val="en-GB"/>
              </w:rPr>
            </w:pPr>
            <w:ins w:id="1162" w:author="Autor">
              <w:r>
                <w:rPr>
                  <w:lang w:val="en-GB"/>
                </w:rPr>
                <w:t xml:space="preserve">8 – Qualifying infrastructure </w:t>
              </w:r>
              <w:r w:rsidRPr="00147917">
                <w:rPr>
                  <w:lang w:val="en-GB"/>
                </w:rPr>
                <w:t>equity</w:t>
              </w:r>
              <w:r>
                <w:rPr>
                  <w:lang w:val="en-GB"/>
                </w:rPr>
                <w:t xml:space="preserve"> </w:t>
              </w:r>
              <w:r w:rsidRPr="00147917">
                <w:rPr>
                  <w:lang w:val="en-GB"/>
                </w:rPr>
                <w:t>investments that are treated as long-term equity investments in accordance with</w:t>
              </w:r>
              <w:r>
                <w:rPr>
                  <w:lang w:val="en-GB"/>
                </w:rPr>
                <w:t xml:space="preserve"> </w:t>
              </w:r>
              <w:r w:rsidRPr="00147917">
                <w:rPr>
                  <w:lang w:val="en-GB"/>
                </w:rPr>
                <w:t>Article 105a of Directive 2009/138/EC</w:t>
              </w:r>
              <w:r>
                <w:rPr>
                  <w:lang w:val="en-GB"/>
                </w:rPr>
                <w:t>.</w:t>
              </w:r>
            </w:ins>
          </w:p>
          <w:p w14:paraId="53A399CF" w14:textId="2D22BB92" w:rsidR="00675BD4" w:rsidRDefault="00675BD4" w:rsidP="00FF0906">
            <w:pPr>
              <w:pStyle w:val="NormalLeft"/>
              <w:jc w:val="both"/>
              <w:rPr>
                <w:ins w:id="1163" w:author="Autor"/>
                <w:lang w:val="en-GB"/>
              </w:rPr>
            </w:pPr>
            <w:ins w:id="1164" w:author="Autor">
              <w:r>
                <w:rPr>
                  <w:lang w:val="en-GB"/>
                </w:rPr>
                <w:t>9 – Qualifying infrastructure</w:t>
              </w:r>
              <w:r w:rsidRPr="00147917">
                <w:rPr>
                  <w:lang w:val="en-GB"/>
                </w:rPr>
                <w:t xml:space="preserve"> equities other than those referred to in</w:t>
              </w:r>
              <w:r>
                <w:rPr>
                  <w:lang w:val="en-GB"/>
                </w:rPr>
                <w:t xml:space="preserve"> options 7 or 8.</w:t>
              </w:r>
            </w:ins>
          </w:p>
          <w:p w14:paraId="0D8163A3" w14:textId="38C5A97C" w:rsidR="00675BD4" w:rsidRDefault="00675BD4" w:rsidP="00FF0906">
            <w:pPr>
              <w:pStyle w:val="NormalLeft"/>
              <w:jc w:val="both"/>
              <w:rPr>
                <w:ins w:id="1165" w:author="Autor"/>
                <w:lang w:val="en-GB"/>
              </w:rPr>
            </w:pPr>
            <w:ins w:id="1166" w:author="Autor">
              <w:r>
                <w:rPr>
                  <w:lang w:val="en-GB"/>
                </w:rPr>
                <w:t xml:space="preserve">10 – Qualifying infrastructure corporate </w:t>
              </w:r>
              <w:r w:rsidRPr="00147917">
                <w:rPr>
                  <w:lang w:val="en-GB"/>
                </w:rPr>
                <w:t>equity investments in related undertakings within the meaning of</w:t>
              </w:r>
              <w:r>
                <w:rPr>
                  <w:lang w:val="en-GB"/>
                </w:rPr>
                <w:t xml:space="preserve"> </w:t>
              </w:r>
              <w:r w:rsidRPr="00147917">
                <w:rPr>
                  <w:lang w:val="en-GB"/>
                </w:rPr>
                <w:t>Article 212(1)(b) and 212(2) of Directive 2009/138/EC where these</w:t>
              </w:r>
              <w:r>
                <w:rPr>
                  <w:lang w:val="en-GB"/>
                </w:rPr>
                <w:t xml:space="preserve"> </w:t>
              </w:r>
              <w:r w:rsidRPr="00147917">
                <w:rPr>
                  <w:lang w:val="en-GB"/>
                </w:rPr>
                <w:t>investments are of a strategic nature</w:t>
              </w:r>
              <w:r>
                <w:rPr>
                  <w:lang w:val="en-GB"/>
                </w:rPr>
                <w:t>.</w:t>
              </w:r>
            </w:ins>
          </w:p>
          <w:p w14:paraId="37D82B9F" w14:textId="1A3F3599" w:rsidR="00675BD4" w:rsidRDefault="00675BD4" w:rsidP="00FF0906">
            <w:pPr>
              <w:pStyle w:val="NormalLeft"/>
              <w:jc w:val="both"/>
              <w:rPr>
                <w:ins w:id="1167" w:author="Autor"/>
                <w:lang w:val="en-GB"/>
              </w:rPr>
            </w:pPr>
            <w:ins w:id="1168" w:author="Autor">
              <w:r>
                <w:rPr>
                  <w:lang w:val="en-GB"/>
                </w:rPr>
                <w:t xml:space="preserve">11 – Qualifying infrastructure corporate </w:t>
              </w:r>
              <w:r w:rsidRPr="00147917">
                <w:rPr>
                  <w:lang w:val="en-GB"/>
                </w:rPr>
                <w:t>equity</w:t>
              </w:r>
              <w:r>
                <w:rPr>
                  <w:lang w:val="en-GB"/>
                </w:rPr>
                <w:t xml:space="preserve"> </w:t>
              </w:r>
              <w:r w:rsidRPr="00147917">
                <w:rPr>
                  <w:lang w:val="en-GB"/>
                </w:rPr>
                <w:t>investments that are treated as long-term equity investments in accordance with</w:t>
              </w:r>
              <w:r>
                <w:rPr>
                  <w:lang w:val="en-GB"/>
                </w:rPr>
                <w:t xml:space="preserve"> </w:t>
              </w:r>
              <w:r w:rsidRPr="00147917">
                <w:rPr>
                  <w:lang w:val="en-GB"/>
                </w:rPr>
                <w:t>Article 105a of Directive 2009/138/EC</w:t>
              </w:r>
              <w:r>
                <w:rPr>
                  <w:lang w:val="en-GB"/>
                </w:rPr>
                <w:t>.</w:t>
              </w:r>
            </w:ins>
          </w:p>
          <w:p w14:paraId="2F6D3641" w14:textId="7816301A" w:rsidR="00675BD4" w:rsidRPr="00711388" w:rsidRDefault="00675BD4" w:rsidP="00507152">
            <w:pPr>
              <w:pStyle w:val="NormalLeft"/>
              <w:jc w:val="both"/>
              <w:rPr>
                <w:ins w:id="1169" w:author="Autor"/>
                <w:lang w:val="en-GB"/>
              </w:rPr>
            </w:pPr>
            <w:ins w:id="1170" w:author="Autor">
              <w:r>
                <w:rPr>
                  <w:lang w:val="en-GB"/>
                </w:rPr>
                <w:t>12 – Qualifying infrastructure</w:t>
              </w:r>
              <w:r w:rsidRPr="00147917">
                <w:rPr>
                  <w:lang w:val="en-GB"/>
                </w:rPr>
                <w:t xml:space="preserve"> </w:t>
              </w:r>
              <w:r>
                <w:rPr>
                  <w:lang w:val="en-GB"/>
                </w:rPr>
                <w:t xml:space="preserve">corporate </w:t>
              </w:r>
              <w:r w:rsidRPr="00147917">
                <w:rPr>
                  <w:lang w:val="en-GB"/>
                </w:rPr>
                <w:t>equities other than those referred to in</w:t>
              </w:r>
              <w:r>
                <w:rPr>
                  <w:lang w:val="en-GB"/>
                </w:rPr>
                <w:t xml:space="preserve"> options 10 or 11.</w:t>
              </w:r>
            </w:ins>
          </w:p>
        </w:tc>
      </w:tr>
      <w:tr w:rsidR="00675BD4" w:rsidRPr="00711388" w14:paraId="07A13C59" w14:textId="77777777" w:rsidTr="00F4743E">
        <w:trPr>
          <w:ins w:id="1171" w:author="Autor"/>
        </w:trPr>
        <w:tc>
          <w:tcPr>
            <w:tcW w:w="2206" w:type="dxa"/>
            <w:tcBorders>
              <w:top w:val="single" w:sz="2" w:space="0" w:color="auto"/>
              <w:left w:val="single" w:sz="2" w:space="0" w:color="auto"/>
              <w:bottom w:val="single" w:sz="2" w:space="0" w:color="auto"/>
              <w:right w:val="single" w:sz="2" w:space="0" w:color="auto"/>
            </w:tcBorders>
          </w:tcPr>
          <w:p w14:paraId="2CE36725" w14:textId="102770E2" w:rsidR="00675BD4" w:rsidRPr="00711388" w:rsidRDefault="00675BD4" w:rsidP="00507152">
            <w:pPr>
              <w:pStyle w:val="NormalLeft"/>
              <w:jc w:val="both"/>
              <w:rPr>
                <w:ins w:id="1172" w:author="Autor"/>
                <w:lang w:val="en-GB"/>
              </w:rPr>
            </w:pPr>
            <w:ins w:id="1173" w:author="Autor">
              <w:r w:rsidRPr="00711388">
                <w:rPr>
                  <w:lang w:val="en-GB"/>
                </w:rPr>
                <w:lastRenderedPageBreak/>
                <w:t>C00</w:t>
              </w:r>
              <w:r>
                <w:rPr>
                  <w:lang w:val="en-GB"/>
                </w:rPr>
                <w:t>4</w:t>
              </w:r>
              <w:r w:rsidRPr="00711388">
                <w:rPr>
                  <w:lang w:val="en-GB"/>
                </w:rPr>
                <w:t>0</w:t>
              </w:r>
            </w:ins>
          </w:p>
        </w:tc>
        <w:tc>
          <w:tcPr>
            <w:tcW w:w="2844" w:type="dxa"/>
            <w:tcBorders>
              <w:top w:val="single" w:sz="2" w:space="0" w:color="auto"/>
              <w:left w:val="single" w:sz="2" w:space="0" w:color="auto"/>
              <w:bottom w:val="single" w:sz="2" w:space="0" w:color="auto"/>
              <w:right w:val="single" w:sz="2" w:space="0" w:color="auto"/>
            </w:tcBorders>
          </w:tcPr>
          <w:p w14:paraId="2AF8B17D" w14:textId="1ACD1B78" w:rsidR="00675BD4" w:rsidRPr="00711388" w:rsidRDefault="00675BD4" w:rsidP="00507152">
            <w:pPr>
              <w:pStyle w:val="NormalLeft"/>
              <w:jc w:val="both"/>
              <w:rPr>
                <w:ins w:id="1174" w:author="Autor"/>
                <w:lang w:val="en-GB"/>
              </w:rPr>
            </w:pPr>
            <w:ins w:id="1175" w:author="Autor">
              <w:r>
                <w:rPr>
                  <w:lang w:val="en-GB"/>
                </w:rPr>
                <w:t>Initial value before shock</w:t>
              </w:r>
            </w:ins>
          </w:p>
        </w:tc>
        <w:tc>
          <w:tcPr>
            <w:tcW w:w="4129" w:type="dxa"/>
            <w:tcBorders>
              <w:top w:val="single" w:sz="2" w:space="0" w:color="auto"/>
              <w:left w:val="single" w:sz="2" w:space="0" w:color="auto"/>
              <w:bottom w:val="single" w:sz="2" w:space="0" w:color="auto"/>
              <w:right w:val="single" w:sz="2" w:space="0" w:color="auto"/>
            </w:tcBorders>
          </w:tcPr>
          <w:p w14:paraId="21BDC0FC" w14:textId="4DA6B77F" w:rsidR="00675BD4" w:rsidRPr="00711388" w:rsidRDefault="00675BD4" w:rsidP="00507152">
            <w:pPr>
              <w:pStyle w:val="NormalLeft"/>
              <w:jc w:val="both"/>
              <w:rPr>
                <w:ins w:id="1176" w:author="Autor"/>
                <w:lang w:val="en-GB"/>
              </w:rPr>
            </w:pPr>
            <w:ins w:id="1177" w:author="Autor">
              <w:r w:rsidRPr="00711388">
                <w:rPr>
                  <w:lang w:val="en-GB"/>
                </w:rPr>
                <w:t xml:space="preserve">This is the initial absolute value of the </w:t>
              </w:r>
              <w:r>
                <w:rPr>
                  <w:lang w:val="en-GB"/>
                </w:rPr>
                <w:t>equity investment.</w:t>
              </w:r>
            </w:ins>
          </w:p>
        </w:tc>
      </w:tr>
      <w:tr w:rsidR="00675BD4" w:rsidRPr="00711388" w14:paraId="550FBCAC" w14:textId="77777777" w:rsidTr="00F4743E">
        <w:trPr>
          <w:ins w:id="1178" w:author="Autor"/>
        </w:trPr>
        <w:tc>
          <w:tcPr>
            <w:tcW w:w="2206" w:type="dxa"/>
            <w:tcBorders>
              <w:top w:val="single" w:sz="2" w:space="0" w:color="auto"/>
              <w:left w:val="single" w:sz="2" w:space="0" w:color="auto"/>
              <w:bottom w:val="single" w:sz="2" w:space="0" w:color="auto"/>
              <w:right w:val="single" w:sz="2" w:space="0" w:color="auto"/>
            </w:tcBorders>
          </w:tcPr>
          <w:p w14:paraId="1E2F6A2A" w14:textId="38584C62" w:rsidR="00675BD4" w:rsidRPr="00711388" w:rsidRDefault="00675BD4" w:rsidP="00507152">
            <w:pPr>
              <w:pStyle w:val="NormalLeft"/>
              <w:jc w:val="both"/>
              <w:rPr>
                <w:ins w:id="1179" w:author="Autor"/>
                <w:lang w:val="en-GB"/>
              </w:rPr>
            </w:pPr>
            <w:ins w:id="1180" w:author="Autor">
              <w:r w:rsidRPr="00711388">
                <w:rPr>
                  <w:lang w:val="en-GB"/>
                </w:rPr>
                <w:t>C00</w:t>
              </w:r>
              <w:r>
                <w:rPr>
                  <w:lang w:val="en-GB"/>
                </w:rPr>
                <w:t>5</w:t>
              </w:r>
              <w:r w:rsidRPr="00711388">
                <w:rPr>
                  <w:lang w:val="en-GB"/>
                </w:rPr>
                <w:t>0</w:t>
              </w:r>
            </w:ins>
          </w:p>
        </w:tc>
        <w:tc>
          <w:tcPr>
            <w:tcW w:w="2844" w:type="dxa"/>
            <w:tcBorders>
              <w:top w:val="single" w:sz="2" w:space="0" w:color="auto"/>
              <w:left w:val="single" w:sz="2" w:space="0" w:color="auto"/>
              <w:bottom w:val="single" w:sz="2" w:space="0" w:color="auto"/>
              <w:right w:val="single" w:sz="2" w:space="0" w:color="auto"/>
            </w:tcBorders>
          </w:tcPr>
          <w:p w14:paraId="1C08A022" w14:textId="3F9AEC1C" w:rsidR="00675BD4" w:rsidRPr="00711388" w:rsidRDefault="00675BD4" w:rsidP="00507152">
            <w:pPr>
              <w:pStyle w:val="NormalLeft"/>
              <w:jc w:val="both"/>
              <w:rPr>
                <w:ins w:id="1181" w:author="Autor"/>
                <w:lang w:val="en-GB"/>
              </w:rPr>
            </w:pPr>
            <w:ins w:id="1182" w:author="Autor">
              <w:r>
                <w:rPr>
                  <w:lang w:val="en-GB"/>
                </w:rPr>
                <w:t>Reduction factor applied to equity risk type shock</w:t>
              </w:r>
            </w:ins>
          </w:p>
        </w:tc>
        <w:tc>
          <w:tcPr>
            <w:tcW w:w="4129" w:type="dxa"/>
            <w:tcBorders>
              <w:top w:val="single" w:sz="2" w:space="0" w:color="auto"/>
              <w:left w:val="single" w:sz="2" w:space="0" w:color="auto"/>
              <w:bottom w:val="single" w:sz="2" w:space="0" w:color="auto"/>
              <w:right w:val="single" w:sz="2" w:space="0" w:color="auto"/>
            </w:tcBorders>
          </w:tcPr>
          <w:p w14:paraId="11F3E7C9" w14:textId="71D29825" w:rsidR="00675BD4" w:rsidRPr="00711388" w:rsidRDefault="00675BD4" w:rsidP="00507152">
            <w:pPr>
              <w:pStyle w:val="NormalLeft"/>
              <w:jc w:val="both"/>
              <w:rPr>
                <w:ins w:id="1183" w:author="Autor"/>
                <w:lang w:val="en-GB"/>
              </w:rPr>
            </w:pPr>
            <w:ins w:id="1184" w:author="Autor">
              <w:r>
                <w:rPr>
                  <w:lang w:val="en-GB"/>
                </w:rPr>
                <w:t>Proportion by which the relevant percentages of Article 169 of Delegated Regulation (EU) 215/35 are reduced according to Article 173(2) of Delegated Regulation (EU) 2015/35.</w:t>
              </w:r>
            </w:ins>
          </w:p>
        </w:tc>
      </w:tr>
    </w:tbl>
    <w:p w14:paraId="55C9AB04" w14:textId="2F201742" w:rsidR="00872AFE" w:rsidRPr="00711388" w:rsidRDefault="00872AFE" w:rsidP="00872AFE">
      <w:pPr>
        <w:rPr>
          <w:lang w:val="en-GB"/>
        </w:rPr>
      </w:pPr>
    </w:p>
    <w:p w14:paraId="30187678" w14:textId="1F92E08C" w:rsidR="00872AFE" w:rsidRPr="00711388" w:rsidRDefault="00872AFE" w:rsidP="00872AFE">
      <w:pPr>
        <w:pStyle w:val="ManualHeading2"/>
        <w:ind w:left="851" w:hanging="851"/>
        <w:rPr>
          <w:lang w:val="en-GB"/>
        </w:rPr>
      </w:pPr>
      <w:r w:rsidRPr="00711388">
        <w:rPr>
          <w:i/>
          <w:lang w:val="en-GB"/>
        </w:rPr>
        <w:t xml:space="preserve">S.26.02 </w:t>
      </w:r>
      <w:r w:rsidR="00845F43" w:rsidRPr="00711388">
        <w:rPr>
          <w:i/>
          <w:lang w:val="en-GB"/>
        </w:rPr>
        <w:t>-</w:t>
      </w:r>
      <w:r w:rsidRPr="00711388">
        <w:rPr>
          <w:i/>
          <w:lang w:val="en-GB"/>
        </w:rPr>
        <w:t xml:space="preserve"> Solvency Capital Requirement </w:t>
      </w:r>
      <w:r w:rsidR="00845F43" w:rsidRPr="00711388">
        <w:rPr>
          <w:i/>
          <w:lang w:val="en-GB"/>
        </w:rPr>
        <w:t>-</w:t>
      </w:r>
      <w:r w:rsidRPr="00711388">
        <w:rPr>
          <w:i/>
          <w:lang w:val="en-GB"/>
        </w:rPr>
        <w:t xml:space="preserve"> Counterparty default risk</w:t>
      </w:r>
    </w:p>
    <w:p w14:paraId="3585A725" w14:textId="77777777" w:rsidR="00872AFE" w:rsidRPr="00711388" w:rsidRDefault="00872AFE" w:rsidP="00872AFE">
      <w:pPr>
        <w:rPr>
          <w:lang w:val="en-GB"/>
        </w:rPr>
      </w:pPr>
      <w:r w:rsidRPr="00711388">
        <w:rPr>
          <w:i/>
          <w:lang w:val="en-GB"/>
        </w:rPr>
        <w:t>General comments</w:t>
      </w:r>
    </w:p>
    <w:p w14:paraId="636A1034" w14:textId="2E210E41" w:rsidR="00872AFE" w:rsidRPr="00711388" w:rsidRDefault="00872AFE" w:rsidP="00872AFE">
      <w:pPr>
        <w:rPr>
          <w:lang w:val="en-GB"/>
        </w:rPr>
      </w:pPr>
      <w:r w:rsidRPr="00711388">
        <w:rPr>
          <w:lang w:val="en-GB"/>
        </w:rPr>
        <w:t>This section relates to annual submission of information for individual entities, ring-fenced</w:t>
      </w:r>
      <w:r w:rsidR="00711388" w:rsidRPr="00711388">
        <w:rPr>
          <w:lang w:val="en-GB"/>
        </w:rPr>
        <w:t>-</w:t>
      </w:r>
      <w:r w:rsidRPr="00711388">
        <w:rPr>
          <w:lang w:val="en-GB"/>
        </w:rPr>
        <w:t>funds</w:t>
      </w:r>
      <w:commentRangeStart w:id="1185"/>
      <w:del w:id="1186" w:author="Autor">
        <w:r w:rsidRPr="00711388">
          <w:rPr>
            <w:lang w:val="en-GB"/>
          </w:rPr>
          <w:delText>, matching adjustment portfolios</w:delText>
        </w:r>
      </w:del>
      <w:commentRangeEnd w:id="1185"/>
      <w:r w:rsidR="009F7E6C" w:rsidRPr="00711388">
        <w:rPr>
          <w:rStyle w:val="Odkaznakomentr"/>
          <w:sz w:val="24"/>
          <w:szCs w:val="24"/>
          <w:lang w:val="en-GB"/>
        </w:rPr>
        <w:commentReference w:id="1185"/>
      </w:r>
      <w:r w:rsidRPr="00711388">
        <w:rPr>
          <w:lang w:val="en-GB"/>
        </w:rPr>
        <w:t xml:space="preserve"> and remaining part.</w:t>
      </w:r>
    </w:p>
    <w:p w14:paraId="76FC8BF4" w14:textId="33286C48" w:rsidR="00872AFE" w:rsidRPr="00711388" w:rsidRDefault="00872AFE" w:rsidP="00872AFE">
      <w:pPr>
        <w:rPr>
          <w:lang w:val="en-GB"/>
        </w:rPr>
      </w:pPr>
      <w:r w:rsidRPr="00711388">
        <w:rPr>
          <w:lang w:val="en-GB"/>
        </w:rPr>
        <w:t>Template SR.26.02.01 has to be filled in for each ring</w:t>
      </w:r>
      <w:r w:rsidR="00711388" w:rsidRPr="00711388">
        <w:rPr>
          <w:lang w:val="en-GB"/>
        </w:rPr>
        <w:t>-</w:t>
      </w:r>
      <w:r w:rsidRPr="00711388">
        <w:rPr>
          <w:lang w:val="en-GB"/>
        </w:rPr>
        <w:t>fenced fund (RFF)</w:t>
      </w:r>
      <w:del w:id="1187" w:author="Autor">
        <w:r w:rsidRPr="00711388">
          <w:rPr>
            <w:lang w:val="en-GB"/>
          </w:rPr>
          <w:delText>, each matching adjustment portfolio (MAP)</w:delText>
        </w:r>
      </w:del>
      <w:r w:rsidRPr="00711388">
        <w:rPr>
          <w:lang w:val="en-GB"/>
        </w:rPr>
        <w:t xml:space="preserve"> and for the remaining part. However, where a</w:t>
      </w:r>
      <w:del w:id="1188" w:author="Autor">
        <w:r w:rsidRPr="00711388" w:rsidDel="007A2539">
          <w:rPr>
            <w:lang w:val="en-GB"/>
          </w:rPr>
          <w:delText>n</w:delText>
        </w:r>
      </w:del>
      <w:r w:rsidRPr="00711388">
        <w:rPr>
          <w:lang w:val="en-GB"/>
        </w:rPr>
        <w:t xml:space="preserve"> RFF</w:t>
      </w:r>
      <w:del w:id="1189" w:author="Autor">
        <w:r w:rsidRPr="00711388" w:rsidDel="007A2539">
          <w:rPr>
            <w:lang w:val="en-GB"/>
          </w:rPr>
          <w:delText>/MAP</w:delText>
        </w:r>
      </w:del>
      <w:r w:rsidRPr="00711388">
        <w:rPr>
          <w:lang w:val="en-GB"/>
        </w:rPr>
        <w:t xml:space="preserve"> includes a </w:t>
      </w:r>
      <w:del w:id="1190" w:author="Autor">
        <w:r w:rsidRPr="00711388" w:rsidDel="007A2539">
          <w:rPr>
            <w:lang w:val="en-GB"/>
          </w:rPr>
          <w:delText>MAP/</w:delText>
        </w:r>
      </w:del>
      <w:r w:rsidRPr="00711388">
        <w:rPr>
          <w:lang w:val="en-GB"/>
        </w:rPr>
        <w:t>RFF embedded, the fund should be treated as different funds. This template shall be reported for all sub</w:t>
      </w:r>
      <w:r w:rsidR="00711388" w:rsidRPr="00711388">
        <w:rPr>
          <w:lang w:val="en-GB"/>
        </w:rPr>
        <w:t>-</w:t>
      </w:r>
      <w:r w:rsidRPr="00711388">
        <w:rPr>
          <w:lang w:val="en-GB"/>
        </w:rPr>
        <w:t>funds of a material RFF</w:t>
      </w:r>
      <w:del w:id="1191" w:author="Autor">
        <w:r w:rsidRPr="00711388">
          <w:rPr>
            <w:lang w:val="en-GB"/>
          </w:rPr>
          <w:delText>/MAP</w:delText>
        </w:r>
      </w:del>
      <w:r w:rsidRPr="00711388">
        <w:rPr>
          <w:lang w:val="en-GB"/>
        </w:rPr>
        <w:t xml:space="preserve"> as identified in the second table of S.01.03.</w:t>
      </w:r>
    </w:p>
    <w:tbl>
      <w:tblPr>
        <w:tblW w:w="9286" w:type="dxa"/>
        <w:tblLayout w:type="fixed"/>
        <w:tblLook w:val="0000" w:firstRow="0" w:lastRow="0" w:firstColumn="0" w:lastColumn="0" w:noHBand="0" w:noVBand="0"/>
      </w:tblPr>
      <w:tblGrid>
        <w:gridCol w:w="2322"/>
        <w:gridCol w:w="2321"/>
        <w:gridCol w:w="4643"/>
      </w:tblGrid>
      <w:tr w:rsidR="00872AFE" w:rsidRPr="00711388" w14:paraId="5B0BA4E7" w14:textId="77777777" w:rsidTr="00567869">
        <w:tc>
          <w:tcPr>
            <w:tcW w:w="2322" w:type="dxa"/>
            <w:tcBorders>
              <w:top w:val="single" w:sz="2" w:space="0" w:color="auto"/>
              <w:left w:val="single" w:sz="2" w:space="0" w:color="auto"/>
              <w:bottom w:val="single" w:sz="2" w:space="0" w:color="auto"/>
              <w:right w:val="single" w:sz="2" w:space="0" w:color="auto"/>
            </w:tcBorders>
          </w:tcPr>
          <w:p w14:paraId="51921383" w14:textId="77777777" w:rsidR="00872AFE" w:rsidRPr="00711388" w:rsidRDefault="00872AFE" w:rsidP="00567869">
            <w:pPr>
              <w:adjustRightInd w:val="0"/>
              <w:spacing w:before="0" w:after="0"/>
              <w:jc w:val="left"/>
              <w:rPr>
                <w:lang w:val="en-GB"/>
              </w:rPr>
            </w:pPr>
          </w:p>
        </w:tc>
        <w:tc>
          <w:tcPr>
            <w:tcW w:w="2321" w:type="dxa"/>
            <w:tcBorders>
              <w:top w:val="single" w:sz="2" w:space="0" w:color="auto"/>
              <w:left w:val="single" w:sz="2" w:space="0" w:color="auto"/>
              <w:bottom w:val="single" w:sz="2" w:space="0" w:color="auto"/>
              <w:right w:val="single" w:sz="2" w:space="0" w:color="auto"/>
            </w:tcBorders>
          </w:tcPr>
          <w:p w14:paraId="6C037CCD" w14:textId="77777777" w:rsidR="00872AFE" w:rsidRPr="00711388" w:rsidRDefault="00872AFE" w:rsidP="00567869">
            <w:pPr>
              <w:pStyle w:val="NormalCentered"/>
              <w:rPr>
                <w:lang w:val="en-GB"/>
              </w:rPr>
            </w:pPr>
            <w:r w:rsidRPr="00711388">
              <w:rPr>
                <w:lang w:val="en-GB"/>
              </w:rPr>
              <w:t>ITEM</w:t>
            </w:r>
          </w:p>
        </w:tc>
        <w:tc>
          <w:tcPr>
            <w:tcW w:w="4643" w:type="dxa"/>
            <w:tcBorders>
              <w:top w:val="single" w:sz="2" w:space="0" w:color="auto"/>
              <w:left w:val="single" w:sz="2" w:space="0" w:color="auto"/>
              <w:bottom w:val="single" w:sz="2" w:space="0" w:color="auto"/>
              <w:right w:val="single" w:sz="2" w:space="0" w:color="auto"/>
            </w:tcBorders>
          </w:tcPr>
          <w:p w14:paraId="5CD7BA1C" w14:textId="77777777" w:rsidR="00872AFE" w:rsidRPr="00711388" w:rsidRDefault="00872AFE" w:rsidP="00567869">
            <w:pPr>
              <w:pStyle w:val="NormalCentered"/>
              <w:rPr>
                <w:lang w:val="en-GB"/>
              </w:rPr>
            </w:pPr>
            <w:r w:rsidRPr="00711388">
              <w:rPr>
                <w:lang w:val="en-GB"/>
              </w:rPr>
              <w:t>INSTRUCTIONS</w:t>
            </w:r>
          </w:p>
        </w:tc>
      </w:tr>
      <w:tr w:rsidR="00872AFE" w:rsidRPr="00711388" w14:paraId="375BF4C0" w14:textId="77777777" w:rsidTr="00567869">
        <w:tc>
          <w:tcPr>
            <w:tcW w:w="2322" w:type="dxa"/>
            <w:tcBorders>
              <w:top w:val="single" w:sz="2" w:space="0" w:color="auto"/>
              <w:left w:val="single" w:sz="2" w:space="0" w:color="auto"/>
              <w:bottom w:val="single" w:sz="2" w:space="0" w:color="auto"/>
              <w:right w:val="single" w:sz="2" w:space="0" w:color="auto"/>
            </w:tcBorders>
          </w:tcPr>
          <w:p w14:paraId="10A1D514" w14:textId="77777777" w:rsidR="00872AFE" w:rsidRDefault="00872AFE" w:rsidP="00567869">
            <w:pPr>
              <w:pStyle w:val="NormalLeft"/>
              <w:rPr>
                <w:ins w:id="1192" w:author="Autor"/>
                <w:lang w:val="en-GB"/>
              </w:rPr>
            </w:pPr>
            <w:r w:rsidRPr="00711388">
              <w:rPr>
                <w:lang w:val="en-GB"/>
              </w:rPr>
              <w:lastRenderedPageBreak/>
              <w:t>Z0010</w:t>
            </w:r>
          </w:p>
          <w:p w14:paraId="3BD04CB5" w14:textId="77777777" w:rsidR="00667206" w:rsidRPr="00667206" w:rsidRDefault="00667206" w:rsidP="00253941">
            <w:pPr>
              <w:rPr>
                <w:ins w:id="1193" w:author="Autor"/>
                <w:lang w:val="en-GB"/>
              </w:rPr>
            </w:pPr>
          </w:p>
          <w:p w14:paraId="5BCDA84D" w14:textId="77777777" w:rsidR="00667206" w:rsidRPr="00667206" w:rsidRDefault="00667206" w:rsidP="00253941">
            <w:pPr>
              <w:rPr>
                <w:ins w:id="1194" w:author="Autor"/>
                <w:lang w:val="en-GB"/>
              </w:rPr>
            </w:pPr>
          </w:p>
          <w:p w14:paraId="55688325" w14:textId="77777777" w:rsidR="00667206" w:rsidRPr="00667206" w:rsidRDefault="00667206" w:rsidP="00253941">
            <w:pPr>
              <w:rPr>
                <w:ins w:id="1195" w:author="Autor"/>
                <w:lang w:val="en-GB"/>
              </w:rPr>
            </w:pPr>
          </w:p>
          <w:p w14:paraId="21649E00" w14:textId="77777777" w:rsidR="00667206" w:rsidRDefault="00667206" w:rsidP="00667206">
            <w:pPr>
              <w:rPr>
                <w:ins w:id="1196" w:author="Autor"/>
                <w:lang w:val="en-GB"/>
              </w:rPr>
            </w:pPr>
          </w:p>
          <w:p w14:paraId="68C21EDD" w14:textId="77777777" w:rsidR="00872AFE" w:rsidRPr="00711388" w:rsidRDefault="00872AFE" w:rsidP="00253941">
            <w:pPr>
              <w:jc w:val="right"/>
              <w:rPr>
                <w:lang w:val="en-GB"/>
              </w:rPr>
            </w:pPr>
          </w:p>
        </w:tc>
        <w:tc>
          <w:tcPr>
            <w:tcW w:w="2321" w:type="dxa"/>
            <w:tcBorders>
              <w:top w:val="single" w:sz="2" w:space="0" w:color="auto"/>
              <w:left w:val="single" w:sz="2" w:space="0" w:color="auto"/>
              <w:bottom w:val="single" w:sz="2" w:space="0" w:color="auto"/>
              <w:right w:val="single" w:sz="2" w:space="0" w:color="auto"/>
            </w:tcBorders>
          </w:tcPr>
          <w:p w14:paraId="7A26E22B" w14:textId="77777777" w:rsidR="00872AFE" w:rsidRPr="00711388" w:rsidRDefault="00872AFE" w:rsidP="00567869">
            <w:pPr>
              <w:pStyle w:val="NormalLeft"/>
              <w:rPr>
                <w:lang w:val="en-GB"/>
              </w:rPr>
            </w:pPr>
            <w:r w:rsidRPr="00711388">
              <w:rPr>
                <w:lang w:val="en-GB"/>
              </w:rPr>
              <w:t>Article 112</w:t>
            </w:r>
          </w:p>
        </w:tc>
        <w:tc>
          <w:tcPr>
            <w:tcW w:w="4643" w:type="dxa"/>
            <w:tcBorders>
              <w:top w:val="single" w:sz="2" w:space="0" w:color="auto"/>
              <w:left w:val="single" w:sz="2" w:space="0" w:color="auto"/>
              <w:bottom w:val="single" w:sz="2" w:space="0" w:color="auto"/>
              <w:right w:val="single" w:sz="2" w:space="0" w:color="auto"/>
            </w:tcBorders>
          </w:tcPr>
          <w:p w14:paraId="16EECD2F" w14:textId="77777777" w:rsidR="00FD3E1E" w:rsidRPr="00FD3E1E" w:rsidRDefault="00FD3E1E" w:rsidP="00037F42">
            <w:pPr>
              <w:pStyle w:val="NormalLeft"/>
              <w:jc w:val="both"/>
              <w:rPr>
                <w:ins w:id="1197" w:author="Autor"/>
                <w:lang w:val="en-GB"/>
              </w:rPr>
            </w:pPr>
            <w:ins w:id="1198" w:author="Autor">
              <w:r w:rsidRPr="00FD3E1E">
                <w:rPr>
                  <w:lang w:val="en-GB"/>
                </w:rPr>
                <w:t>Identifies whether the reported figures have been submitted in accordance with Article 112(7), which requires the biennial provision of an estimate of the SCR calculated using the standard formula, or whether they have been provided following a specific request from the supervisory authority. One of the options in the following closed list shall be used:</w:t>
              </w:r>
              <w:r w:rsidRPr="00FD3E1E">
                <w:rPr>
                  <w:lang w:val="en-GB"/>
                </w:rPr>
                <w:br/>
                <w:t>1 – Article 112(7) reporting – request from NCA</w:t>
              </w:r>
              <w:r w:rsidRPr="00FD3E1E">
                <w:rPr>
                  <w:lang w:val="en-GB"/>
                </w:rPr>
                <w:br/>
                <w:t>2 – Regular reporting</w:t>
              </w:r>
            </w:ins>
          </w:p>
          <w:p w14:paraId="6242499B" w14:textId="77777777" w:rsidR="00FD3E1E" w:rsidRPr="00FD3E1E" w:rsidRDefault="00FD3E1E" w:rsidP="00037F42">
            <w:pPr>
              <w:pStyle w:val="NormalLeft"/>
              <w:jc w:val="both"/>
              <w:rPr>
                <w:ins w:id="1199" w:author="Autor"/>
                <w:lang w:val="en-GB"/>
              </w:rPr>
            </w:pPr>
            <w:ins w:id="1200" w:author="Autor">
              <w:r w:rsidRPr="00FD3E1E">
                <w:rPr>
                  <w:lang w:val="en-GB"/>
                </w:rPr>
                <w:t>3 – Article 112(7) reporting – biennial reporting</w:t>
              </w:r>
            </w:ins>
          </w:p>
          <w:p w14:paraId="40BF7C50" w14:textId="2B3E3D5D" w:rsidR="00872AFE" w:rsidRPr="00711388" w:rsidDel="00FD3E1E" w:rsidRDefault="00872AFE" w:rsidP="00037F42">
            <w:pPr>
              <w:pStyle w:val="NormalLeft"/>
              <w:jc w:val="both"/>
              <w:rPr>
                <w:del w:id="1201" w:author="Autor"/>
                <w:lang w:val="en-GB"/>
              </w:rPr>
            </w:pPr>
            <w:del w:id="1202" w:author="Autor">
              <w:r w:rsidRPr="00711388" w:rsidDel="00FD3E1E">
                <w:rPr>
                  <w:lang w:val="en-GB"/>
                </w:rPr>
                <w:delText>Identifies whether the reported figures have been requested under Article 112(7), to provide an estimate of the SCR using standard formula. One of the options in the following closed list shall be used:</w:delText>
              </w:r>
            </w:del>
          </w:p>
          <w:p w14:paraId="0D10EA19" w14:textId="76B5F229" w:rsidR="00872AFE" w:rsidRPr="00711388" w:rsidDel="00FD3E1E" w:rsidRDefault="00872AFE" w:rsidP="00037F42">
            <w:pPr>
              <w:pStyle w:val="NormalLeft"/>
              <w:jc w:val="both"/>
              <w:rPr>
                <w:del w:id="1203" w:author="Autor"/>
                <w:lang w:val="en-GB"/>
              </w:rPr>
            </w:pPr>
            <w:del w:id="1204" w:author="Autor">
              <w:r w:rsidRPr="00711388" w:rsidDel="00FD3E1E">
                <w:rPr>
                  <w:lang w:val="en-GB"/>
                </w:rPr>
                <w:delText xml:space="preserve">1 </w:delText>
              </w:r>
              <w:r w:rsidR="00845F43" w:rsidRPr="00711388" w:rsidDel="00FD3E1E">
                <w:rPr>
                  <w:lang w:val="en-GB"/>
                </w:rPr>
                <w:delText>-</w:delText>
              </w:r>
              <w:r w:rsidRPr="00711388" w:rsidDel="00FD3E1E">
                <w:rPr>
                  <w:lang w:val="en-GB"/>
                </w:rPr>
                <w:delText xml:space="preserve"> Article 112(7) reporting</w:delText>
              </w:r>
            </w:del>
          </w:p>
          <w:p w14:paraId="5CF17D2C" w14:textId="461E63FD" w:rsidR="00872AFE" w:rsidRPr="00711388" w:rsidRDefault="00872AFE" w:rsidP="00037F42">
            <w:pPr>
              <w:pStyle w:val="NormalLeft"/>
              <w:jc w:val="both"/>
              <w:rPr>
                <w:lang w:val="en-GB"/>
              </w:rPr>
            </w:pPr>
            <w:del w:id="1205" w:author="Autor">
              <w:r w:rsidRPr="00711388" w:rsidDel="00FD3E1E">
                <w:rPr>
                  <w:lang w:val="en-GB"/>
                </w:rPr>
                <w:delText xml:space="preserve">2 </w:delText>
              </w:r>
              <w:r w:rsidR="00845F43" w:rsidRPr="00711388" w:rsidDel="00FD3E1E">
                <w:rPr>
                  <w:lang w:val="en-GB"/>
                </w:rPr>
                <w:delText>-</w:delText>
              </w:r>
              <w:r w:rsidRPr="00711388" w:rsidDel="00FD3E1E">
                <w:rPr>
                  <w:lang w:val="en-GB"/>
                </w:rPr>
                <w:delText xml:space="preserve"> Regular reporting</w:delText>
              </w:r>
            </w:del>
          </w:p>
        </w:tc>
      </w:tr>
      <w:tr w:rsidR="00872AFE" w:rsidRPr="00711388" w14:paraId="63418C4B" w14:textId="77777777" w:rsidTr="00567869">
        <w:tc>
          <w:tcPr>
            <w:tcW w:w="2322" w:type="dxa"/>
            <w:tcBorders>
              <w:top w:val="single" w:sz="2" w:space="0" w:color="auto"/>
              <w:left w:val="single" w:sz="2" w:space="0" w:color="auto"/>
              <w:bottom w:val="single" w:sz="2" w:space="0" w:color="auto"/>
              <w:right w:val="single" w:sz="2" w:space="0" w:color="auto"/>
            </w:tcBorders>
          </w:tcPr>
          <w:p w14:paraId="5DC93593" w14:textId="77777777" w:rsidR="00872AFE" w:rsidRPr="00711388" w:rsidRDefault="00872AFE" w:rsidP="00567869">
            <w:pPr>
              <w:pStyle w:val="NormalLeft"/>
              <w:rPr>
                <w:lang w:val="en-GB"/>
              </w:rPr>
            </w:pPr>
            <w:r w:rsidRPr="00711388">
              <w:rPr>
                <w:lang w:val="en-GB"/>
              </w:rPr>
              <w:t>Z0020</w:t>
            </w:r>
          </w:p>
        </w:tc>
        <w:tc>
          <w:tcPr>
            <w:tcW w:w="2321" w:type="dxa"/>
            <w:tcBorders>
              <w:top w:val="single" w:sz="2" w:space="0" w:color="auto"/>
              <w:left w:val="single" w:sz="2" w:space="0" w:color="auto"/>
              <w:bottom w:val="single" w:sz="2" w:space="0" w:color="auto"/>
              <w:right w:val="single" w:sz="2" w:space="0" w:color="auto"/>
            </w:tcBorders>
          </w:tcPr>
          <w:p w14:paraId="0B1941B7" w14:textId="6EDCF0AF" w:rsidR="00872AFE" w:rsidRPr="00711388" w:rsidRDefault="00872AFE" w:rsidP="00567869">
            <w:pPr>
              <w:pStyle w:val="NormalLeft"/>
              <w:rPr>
                <w:lang w:val="en-GB"/>
              </w:rPr>
            </w:pPr>
            <w:r w:rsidRPr="00711388">
              <w:rPr>
                <w:lang w:val="en-GB"/>
              </w:rPr>
              <w:t>Ring Fenced Fund</w:t>
            </w:r>
            <w:ins w:id="1206" w:author="Autor">
              <w:r w:rsidR="007A2539" w:rsidRPr="00711388" w:rsidDel="007A2539">
                <w:rPr>
                  <w:lang w:val="en-GB"/>
                </w:rPr>
                <w:t xml:space="preserve"> </w:t>
              </w:r>
            </w:ins>
            <w:del w:id="1207" w:author="Autor">
              <w:r w:rsidRPr="00711388" w:rsidDel="007A2539">
                <w:rPr>
                  <w:lang w:val="en-GB"/>
                </w:rPr>
                <w:delText>/Matching adjustment portfolios</w:delText>
              </w:r>
            </w:del>
            <w:r w:rsidRPr="00711388">
              <w:rPr>
                <w:lang w:val="en-GB"/>
              </w:rPr>
              <w:t>/Remaining part</w:t>
            </w:r>
          </w:p>
        </w:tc>
        <w:tc>
          <w:tcPr>
            <w:tcW w:w="4643" w:type="dxa"/>
            <w:tcBorders>
              <w:top w:val="single" w:sz="2" w:space="0" w:color="auto"/>
              <w:left w:val="single" w:sz="2" w:space="0" w:color="auto"/>
              <w:bottom w:val="single" w:sz="2" w:space="0" w:color="auto"/>
              <w:right w:val="single" w:sz="2" w:space="0" w:color="auto"/>
            </w:tcBorders>
          </w:tcPr>
          <w:p w14:paraId="62FABFE0" w14:textId="09C6B7D4" w:rsidR="00872AFE" w:rsidRPr="00711388" w:rsidRDefault="00872AFE" w:rsidP="00037F42">
            <w:pPr>
              <w:pStyle w:val="NormalLeft"/>
              <w:jc w:val="both"/>
              <w:rPr>
                <w:lang w:val="en-GB"/>
              </w:rPr>
            </w:pPr>
            <w:r w:rsidRPr="00711388">
              <w:rPr>
                <w:lang w:val="en-GB"/>
              </w:rPr>
              <w:t>Identifies whether the reported figures are with regard to a RFF</w:t>
            </w:r>
            <w:del w:id="1208" w:author="Autor">
              <w:r w:rsidRPr="00711388">
                <w:rPr>
                  <w:lang w:val="en-GB"/>
                </w:rPr>
                <w:delText>, matching adjustment portfolio</w:delText>
              </w:r>
            </w:del>
            <w:r w:rsidRPr="00711388">
              <w:rPr>
                <w:lang w:val="en-GB"/>
              </w:rPr>
              <w:t xml:space="preserve"> or to the remaining part. One of the options in the following closed list shall be used:</w:t>
            </w:r>
          </w:p>
          <w:p w14:paraId="489FEFA2" w14:textId="5B9376F5" w:rsidR="00872AFE" w:rsidRPr="00711388" w:rsidRDefault="00872AFE" w:rsidP="00037F42">
            <w:pPr>
              <w:pStyle w:val="NormalLeft"/>
              <w:jc w:val="both"/>
              <w:rPr>
                <w:lang w:val="en-GB"/>
              </w:rPr>
            </w:pPr>
            <w:r w:rsidRPr="00711388">
              <w:rPr>
                <w:lang w:val="en-GB"/>
              </w:rPr>
              <w:t xml:space="preserve">1 </w:t>
            </w:r>
            <w:r w:rsidR="00845F43" w:rsidRPr="00711388">
              <w:rPr>
                <w:lang w:val="en-GB"/>
              </w:rPr>
              <w:t>-</w:t>
            </w:r>
            <w:r w:rsidRPr="00711388">
              <w:rPr>
                <w:lang w:val="en-GB"/>
              </w:rPr>
              <w:t xml:space="preserve"> RFF</w:t>
            </w:r>
            <w:del w:id="1209" w:author="Autor">
              <w:r w:rsidRPr="00711388">
                <w:rPr>
                  <w:lang w:val="en-GB"/>
                </w:rPr>
                <w:delText>/MAP</w:delText>
              </w:r>
            </w:del>
          </w:p>
          <w:p w14:paraId="3AB8EBF9" w14:textId="24D7C3F9" w:rsidR="00872AFE" w:rsidRPr="00711388" w:rsidRDefault="00872AFE" w:rsidP="00037F42">
            <w:pPr>
              <w:pStyle w:val="NormalLeft"/>
              <w:jc w:val="both"/>
              <w:rPr>
                <w:lang w:val="en-GB"/>
              </w:rPr>
            </w:pPr>
            <w:r w:rsidRPr="00711388">
              <w:rPr>
                <w:lang w:val="en-GB"/>
              </w:rPr>
              <w:t xml:space="preserve">2 </w:t>
            </w:r>
            <w:r w:rsidR="00845F43" w:rsidRPr="00711388">
              <w:rPr>
                <w:lang w:val="en-GB"/>
              </w:rPr>
              <w:t>-</w:t>
            </w:r>
            <w:r w:rsidRPr="00711388">
              <w:rPr>
                <w:lang w:val="en-GB"/>
              </w:rPr>
              <w:t xml:space="preserve"> Remaining part</w:t>
            </w:r>
          </w:p>
        </w:tc>
      </w:tr>
      <w:tr w:rsidR="00872AFE" w:rsidRPr="00711388" w14:paraId="7FB4A080" w14:textId="77777777" w:rsidTr="00567869">
        <w:tc>
          <w:tcPr>
            <w:tcW w:w="2322" w:type="dxa"/>
            <w:tcBorders>
              <w:top w:val="single" w:sz="2" w:space="0" w:color="auto"/>
              <w:left w:val="single" w:sz="2" w:space="0" w:color="auto"/>
              <w:bottom w:val="single" w:sz="2" w:space="0" w:color="auto"/>
              <w:right w:val="single" w:sz="2" w:space="0" w:color="auto"/>
            </w:tcBorders>
          </w:tcPr>
          <w:p w14:paraId="64AFF51B" w14:textId="77777777" w:rsidR="00872AFE" w:rsidRPr="00711388" w:rsidRDefault="00872AFE" w:rsidP="00567869">
            <w:pPr>
              <w:pStyle w:val="NormalLeft"/>
              <w:rPr>
                <w:lang w:val="en-GB"/>
              </w:rPr>
            </w:pPr>
            <w:r w:rsidRPr="00711388">
              <w:rPr>
                <w:lang w:val="en-GB"/>
              </w:rPr>
              <w:t>Z0030</w:t>
            </w:r>
          </w:p>
        </w:tc>
        <w:tc>
          <w:tcPr>
            <w:tcW w:w="2321" w:type="dxa"/>
            <w:tcBorders>
              <w:top w:val="single" w:sz="2" w:space="0" w:color="auto"/>
              <w:left w:val="single" w:sz="2" w:space="0" w:color="auto"/>
              <w:bottom w:val="single" w:sz="2" w:space="0" w:color="auto"/>
              <w:right w:val="single" w:sz="2" w:space="0" w:color="auto"/>
            </w:tcBorders>
          </w:tcPr>
          <w:p w14:paraId="4D5B012C" w14:textId="043C45F9" w:rsidR="00872AFE" w:rsidRPr="00711388" w:rsidRDefault="00872AFE" w:rsidP="00567869">
            <w:pPr>
              <w:pStyle w:val="NormalLeft"/>
              <w:rPr>
                <w:lang w:val="en-GB"/>
              </w:rPr>
            </w:pPr>
            <w:r w:rsidRPr="00711388">
              <w:rPr>
                <w:lang w:val="en-GB"/>
              </w:rPr>
              <w:t>Fund</w:t>
            </w:r>
            <w:del w:id="1210" w:author="Autor">
              <w:r w:rsidRPr="00711388">
                <w:rPr>
                  <w:lang w:val="en-GB"/>
                </w:rPr>
                <w:delText>/Portfolio</w:delText>
              </w:r>
            </w:del>
            <w:r w:rsidRPr="00711388">
              <w:rPr>
                <w:lang w:val="en-GB"/>
              </w:rPr>
              <w:t xml:space="preserve"> number</w:t>
            </w:r>
          </w:p>
        </w:tc>
        <w:tc>
          <w:tcPr>
            <w:tcW w:w="4643" w:type="dxa"/>
            <w:tcBorders>
              <w:top w:val="single" w:sz="2" w:space="0" w:color="auto"/>
              <w:left w:val="single" w:sz="2" w:space="0" w:color="auto"/>
              <w:bottom w:val="single" w:sz="2" w:space="0" w:color="auto"/>
              <w:right w:val="single" w:sz="2" w:space="0" w:color="auto"/>
            </w:tcBorders>
          </w:tcPr>
          <w:p w14:paraId="3748D232" w14:textId="051A6E33" w:rsidR="00872AFE" w:rsidRPr="00711388" w:rsidRDefault="00872AFE" w:rsidP="00037F42">
            <w:pPr>
              <w:pStyle w:val="NormalLeft"/>
              <w:jc w:val="both"/>
              <w:rPr>
                <w:lang w:val="en-GB"/>
              </w:rPr>
            </w:pPr>
            <w:r w:rsidRPr="00711388">
              <w:rPr>
                <w:lang w:val="en-GB"/>
              </w:rPr>
              <w:t>When item Z0020 = 1, identification number for a ring-fenced fund</w:t>
            </w:r>
            <w:del w:id="1211" w:author="Autor">
              <w:r w:rsidRPr="00711388">
                <w:rPr>
                  <w:lang w:val="en-GB"/>
                </w:rPr>
                <w:delText xml:space="preserve"> or matching adjustment portfolio</w:delText>
              </w:r>
            </w:del>
            <w:r w:rsidRPr="00711388">
              <w:rPr>
                <w:lang w:val="en-GB"/>
              </w:rPr>
              <w:t>. This number is attributed by the undertaking and must be consistent over time and with the fund</w:t>
            </w:r>
            <w:del w:id="1212" w:author="Autor">
              <w:r w:rsidRPr="00711388">
                <w:rPr>
                  <w:lang w:val="en-GB"/>
                </w:rPr>
                <w:delText>/portfolio</w:delText>
              </w:r>
            </w:del>
            <w:r w:rsidRPr="00711388">
              <w:rPr>
                <w:lang w:val="en-GB"/>
              </w:rPr>
              <w:t xml:space="preserve"> number reported in other templates.</w:t>
            </w:r>
          </w:p>
        </w:tc>
      </w:tr>
      <w:tr w:rsidR="00872AFE" w:rsidRPr="00711388" w14:paraId="2E95BCC2" w14:textId="77777777" w:rsidTr="00567869">
        <w:tc>
          <w:tcPr>
            <w:tcW w:w="2322" w:type="dxa"/>
            <w:tcBorders>
              <w:top w:val="single" w:sz="2" w:space="0" w:color="auto"/>
              <w:left w:val="single" w:sz="2" w:space="0" w:color="auto"/>
              <w:bottom w:val="single" w:sz="2" w:space="0" w:color="auto"/>
              <w:right w:val="single" w:sz="2" w:space="0" w:color="auto"/>
            </w:tcBorders>
          </w:tcPr>
          <w:p w14:paraId="4F7E549F" w14:textId="77777777" w:rsidR="00872AFE" w:rsidRPr="00711388" w:rsidRDefault="00872AFE" w:rsidP="00567869">
            <w:pPr>
              <w:pStyle w:val="NormalLeft"/>
              <w:rPr>
                <w:lang w:val="en-GB"/>
              </w:rPr>
            </w:pPr>
            <w:r w:rsidRPr="00711388">
              <w:rPr>
                <w:lang w:val="en-GB"/>
              </w:rPr>
              <w:t>R0010/C0010</w:t>
            </w:r>
          </w:p>
        </w:tc>
        <w:tc>
          <w:tcPr>
            <w:tcW w:w="2321" w:type="dxa"/>
            <w:tcBorders>
              <w:top w:val="single" w:sz="2" w:space="0" w:color="auto"/>
              <w:left w:val="single" w:sz="2" w:space="0" w:color="auto"/>
              <w:bottom w:val="single" w:sz="2" w:space="0" w:color="auto"/>
              <w:right w:val="single" w:sz="2" w:space="0" w:color="auto"/>
            </w:tcBorders>
          </w:tcPr>
          <w:p w14:paraId="3C8136FF" w14:textId="77777777" w:rsidR="00872AFE" w:rsidRPr="00711388" w:rsidRDefault="00872AFE" w:rsidP="00567869">
            <w:pPr>
              <w:pStyle w:val="NormalLeft"/>
              <w:rPr>
                <w:lang w:val="en-GB"/>
              </w:rPr>
            </w:pPr>
            <w:r w:rsidRPr="00711388">
              <w:rPr>
                <w:lang w:val="en-GB"/>
              </w:rPr>
              <w:t>Simplifications</w:t>
            </w:r>
          </w:p>
        </w:tc>
        <w:tc>
          <w:tcPr>
            <w:tcW w:w="4643" w:type="dxa"/>
            <w:tcBorders>
              <w:top w:val="single" w:sz="2" w:space="0" w:color="auto"/>
              <w:left w:val="single" w:sz="2" w:space="0" w:color="auto"/>
              <w:bottom w:val="single" w:sz="2" w:space="0" w:color="auto"/>
              <w:right w:val="single" w:sz="2" w:space="0" w:color="auto"/>
            </w:tcBorders>
          </w:tcPr>
          <w:p w14:paraId="4427A94E" w14:textId="77777777" w:rsidR="00872AFE" w:rsidRPr="00711388" w:rsidRDefault="00872AFE" w:rsidP="00037F42">
            <w:pPr>
              <w:pStyle w:val="NormalLeft"/>
              <w:jc w:val="both"/>
              <w:rPr>
                <w:lang w:val="en-GB"/>
              </w:rPr>
            </w:pPr>
            <w:r w:rsidRPr="00711388">
              <w:rPr>
                <w:lang w:val="en-GB"/>
              </w:rPr>
              <w:t>Identify whether an undertaking used simplifications for the calculation of counter party default risk. The options in the following closed list shall be used:</w:t>
            </w:r>
          </w:p>
          <w:p w14:paraId="4096F8EA" w14:textId="37F3D510" w:rsidR="00872AFE" w:rsidRPr="00711388" w:rsidRDefault="00872AFE" w:rsidP="00037F42">
            <w:pPr>
              <w:pStyle w:val="Point0"/>
              <w:rPr>
                <w:lang w:val="en-GB"/>
              </w:rPr>
            </w:pPr>
            <w:r w:rsidRPr="00711388">
              <w:rPr>
                <w:lang w:val="en-GB"/>
              </w:rPr>
              <w:tab/>
              <w:t xml:space="preserve">3 </w:t>
            </w:r>
            <w:r w:rsidR="00711388" w:rsidRPr="00711388">
              <w:rPr>
                <w:lang w:val="en-GB"/>
              </w:rPr>
              <w:t>-</w:t>
            </w:r>
            <w:r w:rsidRPr="00711388">
              <w:rPr>
                <w:lang w:val="en-GB"/>
              </w:rPr>
              <w:tab/>
              <w:t>Simplification pooling arrangements, for the purposes of Article 109</w:t>
            </w:r>
          </w:p>
          <w:p w14:paraId="7AD81234" w14:textId="0E27D617" w:rsidR="00872AFE" w:rsidRPr="00711388" w:rsidRDefault="00872AFE" w:rsidP="00037F42">
            <w:pPr>
              <w:pStyle w:val="Point0"/>
              <w:rPr>
                <w:lang w:val="en-GB"/>
              </w:rPr>
            </w:pPr>
            <w:r w:rsidRPr="00711388">
              <w:rPr>
                <w:lang w:val="en-GB"/>
              </w:rPr>
              <w:lastRenderedPageBreak/>
              <w:tab/>
              <w:t xml:space="preserve">4 </w:t>
            </w:r>
            <w:r w:rsidR="00711388" w:rsidRPr="00711388">
              <w:rPr>
                <w:lang w:val="en-GB"/>
              </w:rPr>
              <w:t>-</w:t>
            </w:r>
            <w:r w:rsidRPr="00711388">
              <w:rPr>
                <w:lang w:val="en-GB"/>
              </w:rPr>
              <w:tab/>
              <w:t>Simplification grouping single name exposures, for the purposes of Article 110</w:t>
            </w:r>
          </w:p>
          <w:p w14:paraId="4E3F55FE" w14:textId="040CC83B" w:rsidR="00872AFE" w:rsidRPr="00711388" w:rsidRDefault="00872AFE" w:rsidP="00037F42">
            <w:pPr>
              <w:pStyle w:val="Point0"/>
              <w:rPr>
                <w:lang w:val="en-GB"/>
              </w:rPr>
            </w:pPr>
            <w:r w:rsidRPr="00711388">
              <w:rPr>
                <w:lang w:val="en-GB"/>
              </w:rPr>
              <w:tab/>
              <w:t xml:space="preserve">5 </w:t>
            </w:r>
            <w:r w:rsidR="00711388" w:rsidRPr="00711388">
              <w:rPr>
                <w:lang w:val="en-GB"/>
              </w:rPr>
              <w:t>-</w:t>
            </w:r>
            <w:r w:rsidRPr="00711388">
              <w:rPr>
                <w:lang w:val="en-GB"/>
              </w:rPr>
              <w:tab/>
              <w:t>Simplification of the LGD for reinsurance arrangements, Article 112a</w:t>
            </w:r>
          </w:p>
          <w:p w14:paraId="6ED2C9E9" w14:textId="78BA3720" w:rsidR="00872AFE" w:rsidRPr="00711388" w:rsidRDefault="00872AFE" w:rsidP="00037F42">
            <w:pPr>
              <w:pStyle w:val="Point0"/>
              <w:rPr>
                <w:lang w:val="en-GB"/>
              </w:rPr>
            </w:pPr>
            <w:r w:rsidRPr="00711388">
              <w:rPr>
                <w:lang w:val="en-GB"/>
              </w:rPr>
              <w:tab/>
              <w:t xml:space="preserve">6 </w:t>
            </w:r>
            <w:r w:rsidR="00711388" w:rsidRPr="00711388">
              <w:rPr>
                <w:lang w:val="en-GB"/>
              </w:rPr>
              <w:t>-</w:t>
            </w:r>
            <w:r w:rsidRPr="00711388">
              <w:rPr>
                <w:lang w:val="en-GB"/>
              </w:rPr>
              <w:tab/>
              <w:t>Simplification for type 1 exposures, Article 112b</w:t>
            </w:r>
          </w:p>
          <w:p w14:paraId="2798EB47" w14:textId="625087DD" w:rsidR="00872AFE" w:rsidRPr="00711388" w:rsidRDefault="00872AFE" w:rsidP="00037F42">
            <w:pPr>
              <w:pStyle w:val="Point0"/>
              <w:rPr>
                <w:ins w:id="1213" w:author="Autor"/>
                <w:lang w:val="en-GB"/>
              </w:rPr>
            </w:pPr>
            <w:r w:rsidRPr="00711388">
              <w:rPr>
                <w:lang w:val="en-GB"/>
              </w:rPr>
              <w:tab/>
              <w:t xml:space="preserve">7 </w:t>
            </w:r>
            <w:r w:rsidR="00711388" w:rsidRPr="00711388">
              <w:rPr>
                <w:lang w:val="en-GB"/>
              </w:rPr>
              <w:t>-</w:t>
            </w:r>
            <w:r w:rsidRPr="00711388">
              <w:rPr>
                <w:lang w:val="en-GB"/>
              </w:rPr>
              <w:tab/>
              <w:t>Simplification for the risk-mitigating effect of reinsurance arrangements, Article 111</w:t>
            </w:r>
          </w:p>
          <w:p w14:paraId="410D0757" w14:textId="774A74F3" w:rsidR="002545DC" w:rsidRPr="00711388" w:rsidRDefault="002545DC" w:rsidP="002545DC">
            <w:pPr>
              <w:pStyle w:val="Point0"/>
              <w:rPr>
                <w:lang w:val="en-GB"/>
              </w:rPr>
            </w:pPr>
            <w:ins w:id="1214" w:author="Autor">
              <w:r w:rsidRPr="00711388">
                <w:rPr>
                  <w:lang w:val="en-GB"/>
                </w:rPr>
                <w:tab/>
              </w:r>
              <w:r>
                <w:rPr>
                  <w:lang w:val="en-GB"/>
                </w:rPr>
                <w:t>8</w:t>
              </w:r>
              <w:r w:rsidRPr="00711388">
                <w:rPr>
                  <w:lang w:val="en-GB"/>
                </w:rPr>
                <w:t xml:space="preserve"> -</w:t>
              </w:r>
              <w:r>
                <w:rPr>
                  <w:lang w:val="en-GB"/>
                </w:rPr>
                <w:t xml:space="preserve"> </w:t>
              </w:r>
              <w:commentRangeStart w:id="1215"/>
              <w:r w:rsidRPr="00711388">
                <w:rPr>
                  <w:lang w:val="en-GB"/>
                </w:rPr>
                <w:t xml:space="preserve">Simplification for the </w:t>
              </w:r>
              <w:r w:rsidRPr="002545DC">
                <w:rPr>
                  <w:lang w:val="en-GB"/>
                </w:rPr>
                <w:t>risk mitigating effect</w:t>
              </w:r>
              <w:commentRangeEnd w:id="1215"/>
              <w:r w:rsidR="009F7E6C" w:rsidRPr="002545DC">
                <w:rPr>
                  <w:rStyle w:val="Odkaznakomentr"/>
                  <w:sz w:val="24"/>
                  <w:szCs w:val="24"/>
                  <w:lang w:val="en-GB"/>
                </w:rPr>
                <w:commentReference w:id="1215"/>
              </w:r>
              <w:r w:rsidRPr="002545DC">
                <w:rPr>
                  <w:lang w:val="en-GB"/>
                </w:rPr>
                <w:t xml:space="preserve"> of a reinsurance arrangement, securitisation or derivative for an external counterparty</w:t>
              </w:r>
              <w:r w:rsidRPr="00711388">
                <w:rPr>
                  <w:lang w:val="en-GB"/>
                </w:rPr>
                <w:t>, Article 1</w:t>
              </w:r>
              <w:r>
                <w:rPr>
                  <w:lang w:val="en-GB"/>
                </w:rPr>
                <w:t>07a of Directive 2009/138/EC</w:t>
              </w:r>
            </w:ins>
          </w:p>
          <w:p w14:paraId="3086D18B" w14:textId="2FC6A2C4" w:rsidR="00872AFE" w:rsidRPr="00711388" w:rsidRDefault="00872AFE" w:rsidP="00037F42">
            <w:pPr>
              <w:pStyle w:val="Point0"/>
              <w:rPr>
                <w:lang w:val="en-GB"/>
              </w:rPr>
            </w:pPr>
            <w:r w:rsidRPr="00711388">
              <w:rPr>
                <w:lang w:val="en-GB"/>
              </w:rPr>
              <w:tab/>
              <w:t xml:space="preserve">9 </w:t>
            </w:r>
            <w:r w:rsidR="00711388" w:rsidRPr="00711388">
              <w:rPr>
                <w:lang w:val="en-GB"/>
              </w:rPr>
              <w:t>-</w:t>
            </w:r>
            <w:r w:rsidRPr="00711388">
              <w:rPr>
                <w:lang w:val="en-GB"/>
              </w:rPr>
              <w:tab/>
              <w:t>Simplifications not used</w:t>
            </w:r>
          </w:p>
          <w:p w14:paraId="3F2197AA" w14:textId="283D3264" w:rsidR="00872AFE" w:rsidRPr="00711388" w:rsidRDefault="00872AFE" w:rsidP="00037F42">
            <w:pPr>
              <w:pStyle w:val="NormalLeft"/>
              <w:jc w:val="both"/>
              <w:rPr>
                <w:lang w:val="en-GB"/>
              </w:rPr>
            </w:pPr>
            <w:r w:rsidRPr="00711388">
              <w:rPr>
                <w:lang w:val="en-GB"/>
              </w:rPr>
              <w:t xml:space="preserve">Options 3 to </w:t>
            </w:r>
            <w:ins w:id="1216" w:author="Autor">
              <w:r w:rsidR="002545DC">
                <w:rPr>
                  <w:lang w:val="en-GB"/>
                </w:rPr>
                <w:t>8</w:t>
              </w:r>
            </w:ins>
            <w:del w:id="1217" w:author="Autor">
              <w:r w:rsidRPr="00711388">
                <w:rPr>
                  <w:lang w:val="en-GB"/>
                </w:rPr>
                <w:delText>7</w:delText>
              </w:r>
            </w:del>
            <w:r w:rsidRPr="00711388">
              <w:rPr>
                <w:lang w:val="en-GB"/>
              </w:rPr>
              <w:t xml:space="preserve"> may be used simultaneously.</w:t>
            </w:r>
          </w:p>
          <w:p w14:paraId="06C42A41" w14:textId="68773233" w:rsidR="00872AFE" w:rsidRPr="00711388" w:rsidRDefault="00872AFE" w:rsidP="00037F42">
            <w:pPr>
              <w:pStyle w:val="NormalLeft"/>
              <w:jc w:val="both"/>
              <w:rPr>
                <w:lang w:val="en-GB"/>
              </w:rPr>
            </w:pPr>
            <w:r w:rsidRPr="00711388">
              <w:rPr>
                <w:lang w:val="en-GB"/>
              </w:rPr>
              <w:t>If R0010/C0010 = 4 or 6, for Type 1 exposures, only R0100/C0080 shall be filed in for R0100.</w:t>
            </w:r>
            <w:del w:id="1218" w:author="Autor">
              <w:r w:rsidRPr="00711388" w:rsidDel="003323F0">
                <w:rPr>
                  <w:lang w:val="en-GB"/>
                </w:rPr>
                <w:delText xml:space="preserve">  </w:delText>
              </w:r>
            </w:del>
            <w:ins w:id="1219" w:author="Autor">
              <w:r w:rsidR="003323F0">
                <w:rPr>
                  <w:lang w:val="en-GB"/>
                </w:rPr>
                <w:t xml:space="preserve"> </w:t>
              </w:r>
            </w:ins>
          </w:p>
        </w:tc>
      </w:tr>
      <w:tr w:rsidR="00EE7130" w:rsidRPr="00711388" w14:paraId="7258FCF6" w14:textId="77777777" w:rsidTr="00567869">
        <w:trPr>
          <w:ins w:id="1220" w:author="Autor"/>
        </w:trPr>
        <w:tc>
          <w:tcPr>
            <w:tcW w:w="2322" w:type="dxa"/>
            <w:tcBorders>
              <w:top w:val="single" w:sz="2" w:space="0" w:color="auto"/>
              <w:left w:val="single" w:sz="2" w:space="0" w:color="auto"/>
              <w:bottom w:val="single" w:sz="2" w:space="0" w:color="auto"/>
              <w:right w:val="single" w:sz="2" w:space="0" w:color="auto"/>
            </w:tcBorders>
          </w:tcPr>
          <w:p w14:paraId="2C8880DC" w14:textId="7439BD52" w:rsidR="00EE7130" w:rsidRPr="00711388" w:rsidRDefault="00EE7130" w:rsidP="00EE7130">
            <w:pPr>
              <w:pStyle w:val="NormalLeft"/>
              <w:rPr>
                <w:ins w:id="1221" w:author="Autor"/>
                <w:lang w:val="en-GB"/>
              </w:rPr>
            </w:pPr>
            <w:ins w:id="1222" w:author="Autor">
              <w:r>
                <w:rPr>
                  <w:lang w:val="en-GB"/>
                </w:rPr>
                <w:lastRenderedPageBreak/>
                <w:t>R0020/C0010</w:t>
              </w:r>
            </w:ins>
          </w:p>
        </w:tc>
        <w:tc>
          <w:tcPr>
            <w:tcW w:w="2321" w:type="dxa"/>
            <w:tcBorders>
              <w:top w:val="single" w:sz="2" w:space="0" w:color="auto"/>
              <w:left w:val="single" w:sz="2" w:space="0" w:color="auto"/>
              <w:bottom w:val="single" w:sz="2" w:space="0" w:color="auto"/>
              <w:right w:val="single" w:sz="2" w:space="0" w:color="auto"/>
            </w:tcBorders>
          </w:tcPr>
          <w:p w14:paraId="0BC45117" w14:textId="63CD8106" w:rsidR="00EE7130" w:rsidRPr="00711388" w:rsidRDefault="00EE7130" w:rsidP="00EE7130">
            <w:pPr>
              <w:pStyle w:val="NormalLeft"/>
              <w:rPr>
                <w:ins w:id="1223" w:author="Autor"/>
                <w:lang w:val="en-GB"/>
              </w:rPr>
            </w:pPr>
            <w:commentRangeStart w:id="1224"/>
            <w:ins w:id="1225" w:author="Autor">
              <w:r>
                <w:rPr>
                  <w:lang w:val="en-GB"/>
                </w:rPr>
                <w:t>Volume based simplification</w:t>
              </w:r>
              <w:commentRangeEnd w:id="1224"/>
              <w:r w:rsidR="009F7E6C">
                <w:rPr>
                  <w:rStyle w:val="Odkaznakomentr"/>
                  <w:sz w:val="24"/>
                  <w:szCs w:val="24"/>
                  <w:lang w:val="en-GB"/>
                </w:rPr>
                <w:commentReference w:id="1224"/>
              </w:r>
              <w:r>
                <w:rPr>
                  <w:lang w:val="en-GB"/>
                </w:rPr>
                <w:t xml:space="preserve"> – counterparty default risk</w:t>
              </w:r>
            </w:ins>
          </w:p>
        </w:tc>
        <w:tc>
          <w:tcPr>
            <w:tcW w:w="4643" w:type="dxa"/>
            <w:tcBorders>
              <w:top w:val="single" w:sz="2" w:space="0" w:color="auto"/>
              <w:left w:val="single" w:sz="2" w:space="0" w:color="auto"/>
              <w:bottom w:val="single" w:sz="2" w:space="0" w:color="auto"/>
              <w:right w:val="single" w:sz="2" w:space="0" w:color="auto"/>
            </w:tcBorders>
          </w:tcPr>
          <w:p w14:paraId="0DD0CF82" w14:textId="4E7A9BCA" w:rsidR="00EE7130" w:rsidRPr="00711388" w:rsidRDefault="00EE7130" w:rsidP="00EE7130">
            <w:pPr>
              <w:pStyle w:val="NormalLeft"/>
              <w:jc w:val="both"/>
              <w:rPr>
                <w:ins w:id="1226" w:author="Autor"/>
                <w:lang w:val="en-GB"/>
              </w:rPr>
            </w:pPr>
            <w:ins w:id="1227"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counterparty default risk module</w:t>
              </w:r>
              <w:r w:rsidRPr="00711388">
                <w:rPr>
                  <w:lang w:val="en-GB"/>
                </w:rPr>
                <w:t>. The following options shall be used:</w:t>
              </w:r>
            </w:ins>
          </w:p>
          <w:p w14:paraId="1EB5580A" w14:textId="77777777" w:rsidR="00EE7130" w:rsidRPr="00711388" w:rsidRDefault="00EE7130" w:rsidP="00EE7130">
            <w:pPr>
              <w:pStyle w:val="NormalLeft"/>
              <w:jc w:val="both"/>
              <w:rPr>
                <w:ins w:id="1228" w:author="Autor"/>
                <w:lang w:val="en-GB"/>
              </w:rPr>
            </w:pPr>
            <w:ins w:id="1229" w:author="Autor">
              <w:r w:rsidRPr="00711388">
                <w:rPr>
                  <w:lang w:val="en-GB"/>
                </w:rPr>
                <w:t>1 - Simplifications used</w:t>
              </w:r>
            </w:ins>
          </w:p>
          <w:p w14:paraId="056798AE" w14:textId="492CD8EC" w:rsidR="00EE7130" w:rsidRPr="00711388" w:rsidRDefault="00EE7130" w:rsidP="00EE7130">
            <w:pPr>
              <w:pStyle w:val="NormalLeft"/>
              <w:jc w:val="both"/>
              <w:rPr>
                <w:ins w:id="1230" w:author="Autor"/>
                <w:lang w:val="en-GB"/>
              </w:rPr>
            </w:pPr>
            <w:ins w:id="1231" w:author="Autor">
              <w:r w:rsidRPr="00711388">
                <w:rPr>
                  <w:lang w:val="en-GB"/>
                </w:rPr>
                <w:t>2 - Simplifications not used</w:t>
              </w:r>
            </w:ins>
          </w:p>
        </w:tc>
      </w:tr>
      <w:tr w:rsidR="00EE7130" w:rsidRPr="00711388" w14:paraId="79A15C3A" w14:textId="77777777" w:rsidTr="00567869">
        <w:tc>
          <w:tcPr>
            <w:tcW w:w="2322" w:type="dxa"/>
            <w:tcBorders>
              <w:top w:val="single" w:sz="2" w:space="0" w:color="auto"/>
              <w:left w:val="single" w:sz="2" w:space="0" w:color="auto"/>
              <w:bottom w:val="single" w:sz="2" w:space="0" w:color="auto"/>
              <w:right w:val="single" w:sz="2" w:space="0" w:color="auto"/>
            </w:tcBorders>
          </w:tcPr>
          <w:p w14:paraId="41771A58" w14:textId="77777777" w:rsidR="00EE7130" w:rsidRPr="00711388" w:rsidRDefault="00EE7130" w:rsidP="00EE7130">
            <w:pPr>
              <w:pStyle w:val="NormalLeft"/>
              <w:rPr>
                <w:lang w:val="en-GB"/>
              </w:rPr>
            </w:pPr>
            <w:r w:rsidRPr="00711388">
              <w:rPr>
                <w:lang w:val="en-GB"/>
              </w:rPr>
              <w:t>R0100/C0080</w:t>
            </w:r>
          </w:p>
        </w:tc>
        <w:tc>
          <w:tcPr>
            <w:tcW w:w="2321" w:type="dxa"/>
            <w:tcBorders>
              <w:top w:val="single" w:sz="2" w:space="0" w:color="auto"/>
              <w:left w:val="single" w:sz="2" w:space="0" w:color="auto"/>
              <w:bottom w:val="single" w:sz="2" w:space="0" w:color="auto"/>
              <w:right w:val="single" w:sz="2" w:space="0" w:color="auto"/>
            </w:tcBorders>
          </w:tcPr>
          <w:p w14:paraId="113A80D5" w14:textId="227CA2D6" w:rsidR="00EE7130" w:rsidRPr="00711388" w:rsidRDefault="00EE7130" w:rsidP="00EE7130">
            <w:pPr>
              <w:pStyle w:val="NormalLeft"/>
              <w:rPr>
                <w:lang w:val="en-GB"/>
              </w:rPr>
            </w:pPr>
            <w:r w:rsidRPr="00711388">
              <w:rPr>
                <w:lang w:val="en-GB"/>
              </w:rPr>
              <w:t>Type 1 exposures - Gross solvency capital requirement</w:t>
            </w:r>
          </w:p>
        </w:tc>
        <w:tc>
          <w:tcPr>
            <w:tcW w:w="4643" w:type="dxa"/>
            <w:tcBorders>
              <w:top w:val="single" w:sz="2" w:space="0" w:color="auto"/>
              <w:left w:val="single" w:sz="2" w:space="0" w:color="auto"/>
              <w:bottom w:val="single" w:sz="2" w:space="0" w:color="auto"/>
              <w:right w:val="single" w:sz="2" w:space="0" w:color="auto"/>
            </w:tcBorders>
          </w:tcPr>
          <w:p w14:paraId="0C6D1D36" w14:textId="438748E3" w:rsidR="00EE7130" w:rsidRPr="00711388" w:rsidRDefault="00EE7130" w:rsidP="00EE7130">
            <w:pPr>
              <w:pStyle w:val="NormalLeft"/>
              <w:jc w:val="both"/>
              <w:rPr>
                <w:lang w:val="en-GB"/>
              </w:rPr>
            </w:pPr>
            <w:r w:rsidRPr="00711388">
              <w:rPr>
                <w:lang w:val="en-GB"/>
              </w:rPr>
              <w:t>This is the gross capital charge (before the loss-absorbency capacity of technical provisions) for counterparty default risk arising from all Type 1 exposures.</w:t>
            </w:r>
          </w:p>
          <w:p w14:paraId="51064C13" w14:textId="3FCDC92F" w:rsidR="00EE7130" w:rsidRPr="00711388" w:rsidRDefault="00EE7130" w:rsidP="00EE7130">
            <w:pPr>
              <w:pStyle w:val="NormalLeft"/>
              <w:jc w:val="both"/>
              <w:rPr>
                <w:lang w:val="en-GB"/>
              </w:rPr>
            </w:pPr>
            <w:r w:rsidRPr="00711388">
              <w:rPr>
                <w:lang w:val="en-GB"/>
              </w:rPr>
              <w:t>If R0010/C0010 = 4 or 6, this item represents the Gross solvency capital requirement using simplifications.</w:t>
            </w:r>
            <w:del w:id="1232" w:author="Autor">
              <w:r w:rsidRPr="00711388" w:rsidDel="003323F0">
                <w:rPr>
                  <w:lang w:val="en-GB"/>
                </w:rPr>
                <w:delText xml:space="preserve">  </w:delText>
              </w:r>
            </w:del>
            <w:ins w:id="1233" w:author="Autor">
              <w:r>
                <w:rPr>
                  <w:lang w:val="en-GB"/>
                </w:rPr>
                <w:t xml:space="preserve"> </w:t>
              </w:r>
            </w:ins>
          </w:p>
        </w:tc>
      </w:tr>
      <w:tr w:rsidR="00EE7130" w:rsidRPr="00711388" w14:paraId="60184C2A" w14:textId="77777777" w:rsidTr="00567869">
        <w:tc>
          <w:tcPr>
            <w:tcW w:w="2322" w:type="dxa"/>
            <w:tcBorders>
              <w:top w:val="single" w:sz="2" w:space="0" w:color="auto"/>
              <w:left w:val="single" w:sz="2" w:space="0" w:color="auto"/>
              <w:bottom w:val="single" w:sz="2" w:space="0" w:color="auto"/>
              <w:right w:val="single" w:sz="2" w:space="0" w:color="auto"/>
            </w:tcBorders>
          </w:tcPr>
          <w:p w14:paraId="3E5C096B" w14:textId="0A7052AC" w:rsidR="00EE7130" w:rsidRPr="00711388" w:rsidRDefault="00EE7130" w:rsidP="00EE7130">
            <w:pPr>
              <w:pStyle w:val="NormalLeft"/>
              <w:rPr>
                <w:lang w:val="en-GB"/>
              </w:rPr>
            </w:pPr>
            <w:r w:rsidRPr="00711388">
              <w:rPr>
                <w:lang w:val="en-GB"/>
              </w:rPr>
              <w:t>R0110-R0200/C0020</w:t>
            </w:r>
          </w:p>
        </w:tc>
        <w:tc>
          <w:tcPr>
            <w:tcW w:w="2321" w:type="dxa"/>
            <w:tcBorders>
              <w:top w:val="single" w:sz="2" w:space="0" w:color="auto"/>
              <w:left w:val="single" w:sz="2" w:space="0" w:color="auto"/>
              <w:bottom w:val="single" w:sz="2" w:space="0" w:color="auto"/>
              <w:right w:val="single" w:sz="2" w:space="0" w:color="auto"/>
            </w:tcBorders>
          </w:tcPr>
          <w:p w14:paraId="6BE21A85" w14:textId="77777777" w:rsidR="00EE7130" w:rsidRPr="00711388" w:rsidRDefault="00EE7130" w:rsidP="00EE7130">
            <w:pPr>
              <w:pStyle w:val="NormalLeft"/>
              <w:rPr>
                <w:lang w:val="en-GB"/>
              </w:rPr>
            </w:pPr>
            <w:r w:rsidRPr="00711388">
              <w:rPr>
                <w:lang w:val="en-GB"/>
              </w:rPr>
              <w:t>Name of single name exposure</w:t>
            </w:r>
          </w:p>
        </w:tc>
        <w:tc>
          <w:tcPr>
            <w:tcW w:w="4643" w:type="dxa"/>
            <w:tcBorders>
              <w:top w:val="single" w:sz="2" w:space="0" w:color="auto"/>
              <w:left w:val="single" w:sz="2" w:space="0" w:color="auto"/>
              <w:bottom w:val="single" w:sz="2" w:space="0" w:color="auto"/>
              <w:right w:val="single" w:sz="2" w:space="0" w:color="auto"/>
            </w:tcBorders>
          </w:tcPr>
          <w:p w14:paraId="5C20598D" w14:textId="77777777" w:rsidR="00EE7130" w:rsidRPr="00711388" w:rsidRDefault="00EE7130" w:rsidP="00EE7130">
            <w:pPr>
              <w:pStyle w:val="NormalLeft"/>
              <w:jc w:val="both"/>
              <w:rPr>
                <w:lang w:val="en-GB"/>
              </w:rPr>
            </w:pPr>
            <w:r w:rsidRPr="00711388">
              <w:rPr>
                <w:lang w:val="en-GB"/>
              </w:rPr>
              <w:t>Describe the name of the 10 largest single exposures.</w:t>
            </w:r>
          </w:p>
        </w:tc>
      </w:tr>
      <w:tr w:rsidR="00EE7130" w:rsidRPr="00711388" w14:paraId="74C43CAE" w14:textId="77777777" w:rsidTr="00567869">
        <w:tc>
          <w:tcPr>
            <w:tcW w:w="2322" w:type="dxa"/>
            <w:tcBorders>
              <w:top w:val="single" w:sz="2" w:space="0" w:color="auto"/>
              <w:left w:val="single" w:sz="2" w:space="0" w:color="auto"/>
              <w:bottom w:val="single" w:sz="2" w:space="0" w:color="auto"/>
              <w:right w:val="single" w:sz="2" w:space="0" w:color="auto"/>
            </w:tcBorders>
          </w:tcPr>
          <w:p w14:paraId="1F2ECE36" w14:textId="799454C7" w:rsidR="00EE7130" w:rsidRPr="00711388" w:rsidRDefault="00EE7130" w:rsidP="00EE7130">
            <w:pPr>
              <w:pStyle w:val="NormalLeft"/>
              <w:rPr>
                <w:lang w:val="en-GB"/>
              </w:rPr>
            </w:pPr>
            <w:r w:rsidRPr="00711388">
              <w:rPr>
                <w:lang w:val="en-GB"/>
              </w:rPr>
              <w:t>R0110-R0200/C0030</w:t>
            </w:r>
          </w:p>
        </w:tc>
        <w:tc>
          <w:tcPr>
            <w:tcW w:w="2321" w:type="dxa"/>
            <w:tcBorders>
              <w:top w:val="single" w:sz="2" w:space="0" w:color="auto"/>
              <w:left w:val="single" w:sz="2" w:space="0" w:color="auto"/>
              <w:bottom w:val="single" w:sz="2" w:space="0" w:color="auto"/>
              <w:right w:val="single" w:sz="2" w:space="0" w:color="auto"/>
            </w:tcBorders>
          </w:tcPr>
          <w:p w14:paraId="61A9B71F" w14:textId="77777777" w:rsidR="00EE7130" w:rsidRPr="00711388" w:rsidRDefault="00EE7130" w:rsidP="00EE7130">
            <w:pPr>
              <w:pStyle w:val="NormalLeft"/>
              <w:rPr>
                <w:lang w:val="en-GB"/>
              </w:rPr>
            </w:pPr>
            <w:r w:rsidRPr="00711388">
              <w:rPr>
                <w:lang w:val="en-GB"/>
              </w:rPr>
              <w:t>Code of single name exposure</w:t>
            </w:r>
          </w:p>
        </w:tc>
        <w:tc>
          <w:tcPr>
            <w:tcW w:w="4643" w:type="dxa"/>
            <w:tcBorders>
              <w:top w:val="single" w:sz="2" w:space="0" w:color="auto"/>
              <w:left w:val="single" w:sz="2" w:space="0" w:color="auto"/>
              <w:bottom w:val="single" w:sz="2" w:space="0" w:color="auto"/>
              <w:right w:val="single" w:sz="2" w:space="0" w:color="auto"/>
            </w:tcBorders>
          </w:tcPr>
          <w:p w14:paraId="46E3015E" w14:textId="77777777" w:rsidR="00EE7130" w:rsidRPr="00711388" w:rsidRDefault="00EE7130" w:rsidP="00EE7130">
            <w:pPr>
              <w:pStyle w:val="NormalLeft"/>
              <w:jc w:val="both"/>
              <w:rPr>
                <w:lang w:val="en-GB"/>
              </w:rPr>
            </w:pPr>
            <w:r w:rsidRPr="00711388">
              <w:rPr>
                <w:lang w:val="en-GB"/>
              </w:rPr>
              <w:t>Identification code using the Legal Entity Identifier (LEI) if available.</w:t>
            </w:r>
          </w:p>
          <w:p w14:paraId="0DB85C93" w14:textId="77777777" w:rsidR="00EE7130" w:rsidRPr="00711388" w:rsidRDefault="00EE7130" w:rsidP="00EE7130">
            <w:pPr>
              <w:pStyle w:val="NormalLeft"/>
              <w:jc w:val="both"/>
              <w:rPr>
                <w:lang w:val="en-GB"/>
              </w:rPr>
            </w:pPr>
            <w:r w:rsidRPr="00711388">
              <w:rPr>
                <w:lang w:val="en-GB"/>
              </w:rPr>
              <w:lastRenderedPageBreak/>
              <w:t>If not available this item shall not be reported</w:t>
            </w:r>
          </w:p>
        </w:tc>
      </w:tr>
      <w:tr w:rsidR="00EE7130" w:rsidRPr="00711388" w14:paraId="60ADE888" w14:textId="77777777" w:rsidTr="00567869">
        <w:tc>
          <w:tcPr>
            <w:tcW w:w="2322" w:type="dxa"/>
            <w:tcBorders>
              <w:top w:val="single" w:sz="2" w:space="0" w:color="auto"/>
              <w:left w:val="single" w:sz="2" w:space="0" w:color="auto"/>
              <w:bottom w:val="single" w:sz="2" w:space="0" w:color="auto"/>
              <w:right w:val="single" w:sz="2" w:space="0" w:color="auto"/>
            </w:tcBorders>
          </w:tcPr>
          <w:p w14:paraId="2758D1C7" w14:textId="79AD085C" w:rsidR="00EE7130" w:rsidRPr="00711388" w:rsidRDefault="00EE7130" w:rsidP="00EE7130">
            <w:pPr>
              <w:pStyle w:val="NormalLeft"/>
              <w:rPr>
                <w:lang w:val="en-GB"/>
              </w:rPr>
            </w:pPr>
            <w:r w:rsidRPr="00711388">
              <w:rPr>
                <w:lang w:val="en-GB"/>
              </w:rPr>
              <w:lastRenderedPageBreak/>
              <w:t>R0110-R0200/C0040</w:t>
            </w:r>
          </w:p>
        </w:tc>
        <w:tc>
          <w:tcPr>
            <w:tcW w:w="2321" w:type="dxa"/>
            <w:tcBorders>
              <w:top w:val="single" w:sz="2" w:space="0" w:color="auto"/>
              <w:left w:val="single" w:sz="2" w:space="0" w:color="auto"/>
              <w:bottom w:val="single" w:sz="2" w:space="0" w:color="auto"/>
              <w:right w:val="single" w:sz="2" w:space="0" w:color="auto"/>
            </w:tcBorders>
          </w:tcPr>
          <w:p w14:paraId="15748ECB" w14:textId="77777777" w:rsidR="00EE7130" w:rsidRPr="00711388" w:rsidRDefault="00EE7130" w:rsidP="00EE7130">
            <w:pPr>
              <w:pStyle w:val="NormalLeft"/>
              <w:rPr>
                <w:lang w:val="en-GB"/>
              </w:rPr>
            </w:pPr>
            <w:r w:rsidRPr="00711388">
              <w:rPr>
                <w:lang w:val="en-GB"/>
              </w:rPr>
              <w:t>Type of code of the single name exposure</w:t>
            </w:r>
          </w:p>
        </w:tc>
        <w:tc>
          <w:tcPr>
            <w:tcW w:w="4643" w:type="dxa"/>
            <w:tcBorders>
              <w:top w:val="single" w:sz="2" w:space="0" w:color="auto"/>
              <w:left w:val="single" w:sz="2" w:space="0" w:color="auto"/>
              <w:bottom w:val="single" w:sz="2" w:space="0" w:color="auto"/>
              <w:right w:val="single" w:sz="2" w:space="0" w:color="auto"/>
            </w:tcBorders>
          </w:tcPr>
          <w:p w14:paraId="3396D0DF" w14:textId="77777777" w:rsidR="00EE7130" w:rsidRPr="00711388" w:rsidRDefault="00EE7130" w:rsidP="00EE7130">
            <w:pPr>
              <w:pStyle w:val="NormalLeft"/>
              <w:jc w:val="both"/>
              <w:rPr>
                <w:lang w:val="en-GB"/>
              </w:rPr>
            </w:pPr>
            <w:r w:rsidRPr="00711388">
              <w:rPr>
                <w:lang w:val="en-GB"/>
              </w:rPr>
              <w:t>Identification of the code used in item ‘Code of single name exposure’. One of the options in the following closed list shall be used:</w:t>
            </w:r>
          </w:p>
          <w:p w14:paraId="3BD7CDA9" w14:textId="194A8822" w:rsidR="00EE7130" w:rsidRPr="00711388" w:rsidRDefault="00EE7130" w:rsidP="00EE7130">
            <w:pPr>
              <w:pStyle w:val="NormalLeft"/>
              <w:jc w:val="both"/>
              <w:rPr>
                <w:lang w:val="en-GB"/>
              </w:rPr>
            </w:pPr>
            <w:r w:rsidRPr="00711388">
              <w:rPr>
                <w:lang w:val="en-GB"/>
              </w:rPr>
              <w:t>1 - LEI</w:t>
            </w:r>
          </w:p>
          <w:p w14:paraId="60F98D48" w14:textId="2438FD7C" w:rsidR="00EE7130" w:rsidRPr="00711388" w:rsidRDefault="00EE7130" w:rsidP="00EE7130">
            <w:pPr>
              <w:pStyle w:val="NormalLeft"/>
              <w:jc w:val="both"/>
              <w:rPr>
                <w:lang w:val="en-GB"/>
              </w:rPr>
            </w:pPr>
            <w:r w:rsidRPr="00711388">
              <w:rPr>
                <w:lang w:val="en-GB"/>
              </w:rPr>
              <w:t xml:space="preserve">9 </w:t>
            </w:r>
            <w:del w:id="1234" w:author="Autor">
              <w:r w:rsidRPr="00711388">
                <w:rPr>
                  <w:lang w:val="en-GB"/>
                </w:rPr>
                <w:delText>-</w:delText>
              </w:r>
            </w:del>
            <w:ins w:id="1235" w:author="Autor">
              <w:r>
                <w:rPr>
                  <w:lang w:val="en-GB"/>
                </w:rPr>
                <w:t>–</w:t>
              </w:r>
            </w:ins>
            <w:r w:rsidRPr="00711388">
              <w:rPr>
                <w:lang w:val="en-GB"/>
              </w:rPr>
              <w:t xml:space="preserve"> None</w:t>
            </w:r>
          </w:p>
        </w:tc>
      </w:tr>
      <w:tr w:rsidR="00EE7130" w:rsidRPr="00711388" w14:paraId="0651E2B6" w14:textId="77777777" w:rsidTr="00567869">
        <w:tc>
          <w:tcPr>
            <w:tcW w:w="2322" w:type="dxa"/>
            <w:tcBorders>
              <w:top w:val="single" w:sz="2" w:space="0" w:color="auto"/>
              <w:left w:val="single" w:sz="2" w:space="0" w:color="auto"/>
              <w:bottom w:val="single" w:sz="2" w:space="0" w:color="auto"/>
              <w:right w:val="single" w:sz="2" w:space="0" w:color="auto"/>
            </w:tcBorders>
          </w:tcPr>
          <w:p w14:paraId="0ABEA065" w14:textId="2F142674" w:rsidR="00EE7130" w:rsidRPr="00711388" w:rsidRDefault="00EE7130" w:rsidP="00EE7130">
            <w:pPr>
              <w:pStyle w:val="NormalLeft"/>
              <w:rPr>
                <w:lang w:val="en-GB"/>
              </w:rPr>
            </w:pPr>
            <w:r w:rsidRPr="00711388">
              <w:rPr>
                <w:lang w:val="en-GB"/>
              </w:rPr>
              <w:t>R0110-R0200/C0050</w:t>
            </w:r>
          </w:p>
        </w:tc>
        <w:tc>
          <w:tcPr>
            <w:tcW w:w="2321" w:type="dxa"/>
            <w:tcBorders>
              <w:top w:val="single" w:sz="2" w:space="0" w:color="auto"/>
              <w:left w:val="single" w:sz="2" w:space="0" w:color="auto"/>
              <w:bottom w:val="single" w:sz="2" w:space="0" w:color="auto"/>
              <w:right w:val="single" w:sz="2" w:space="0" w:color="auto"/>
            </w:tcBorders>
          </w:tcPr>
          <w:p w14:paraId="4E1C0740" w14:textId="67F643D2" w:rsidR="00EE7130" w:rsidRPr="00711388" w:rsidRDefault="00EE7130" w:rsidP="00EE7130">
            <w:pPr>
              <w:pStyle w:val="NormalLeft"/>
              <w:rPr>
                <w:lang w:val="en-GB"/>
              </w:rPr>
            </w:pPr>
            <w:r w:rsidRPr="00711388">
              <w:rPr>
                <w:lang w:val="en-GB"/>
              </w:rPr>
              <w:t>Type 1 exposures - Single name exposure X - Loss Given Default</w:t>
            </w:r>
          </w:p>
        </w:tc>
        <w:tc>
          <w:tcPr>
            <w:tcW w:w="4643" w:type="dxa"/>
            <w:tcBorders>
              <w:top w:val="single" w:sz="2" w:space="0" w:color="auto"/>
              <w:left w:val="single" w:sz="2" w:space="0" w:color="auto"/>
              <w:bottom w:val="single" w:sz="2" w:space="0" w:color="auto"/>
              <w:right w:val="single" w:sz="2" w:space="0" w:color="auto"/>
            </w:tcBorders>
          </w:tcPr>
          <w:p w14:paraId="244F03CF" w14:textId="77777777" w:rsidR="00EE7130" w:rsidRPr="00711388" w:rsidRDefault="00EE7130" w:rsidP="00EE7130">
            <w:pPr>
              <w:pStyle w:val="NormalLeft"/>
              <w:jc w:val="both"/>
              <w:rPr>
                <w:lang w:val="en-GB"/>
              </w:rPr>
            </w:pPr>
            <w:r w:rsidRPr="00711388">
              <w:rPr>
                <w:lang w:val="en-GB"/>
              </w:rPr>
              <w:t>The value of the Loss Given Default for each of the 10 largest single name exposures.</w:t>
            </w:r>
          </w:p>
        </w:tc>
      </w:tr>
      <w:tr w:rsidR="00EE7130" w:rsidRPr="00711388" w14:paraId="4B6325CF" w14:textId="77777777" w:rsidTr="00567869">
        <w:tc>
          <w:tcPr>
            <w:tcW w:w="2322" w:type="dxa"/>
            <w:tcBorders>
              <w:top w:val="single" w:sz="2" w:space="0" w:color="auto"/>
              <w:left w:val="single" w:sz="2" w:space="0" w:color="auto"/>
              <w:bottom w:val="single" w:sz="2" w:space="0" w:color="auto"/>
              <w:right w:val="single" w:sz="2" w:space="0" w:color="auto"/>
            </w:tcBorders>
          </w:tcPr>
          <w:p w14:paraId="0E7310AD" w14:textId="22C43460" w:rsidR="00EE7130" w:rsidRPr="00711388" w:rsidRDefault="00EE7130" w:rsidP="00EE7130">
            <w:pPr>
              <w:pStyle w:val="NormalLeft"/>
              <w:rPr>
                <w:lang w:val="en-GB"/>
              </w:rPr>
            </w:pPr>
            <w:r w:rsidRPr="00711388">
              <w:rPr>
                <w:lang w:val="en-GB"/>
              </w:rPr>
              <w:t>R0110-R0200/C0060</w:t>
            </w:r>
          </w:p>
        </w:tc>
        <w:tc>
          <w:tcPr>
            <w:tcW w:w="2321" w:type="dxa"/>
            <w:tcBorders>
              <w:top w:val="single" w:sz="2" w:space="0" w:color="auto"/>
              <w:left w:val="single" w:sz="2" w:space="0" w:color="auto"/>
              <w:bottom w:val="single" w:sz="2" w:space="0" w:color="auto"/>
              <w:right w:val="single" w:sz="2" w:space="0" w:color="auto"/>
            </w:tcBorders>
          </w:tcPr>
          <w:p w14:paraId="6F5364EF" w14:textId="19FAB079" w:rsidR="00EE7130" w:rsidRPr="00711388" w:rsidRDefault="00EE7130" w:rsidP="00EE7130">
            <w:pPr>
              <w:pStyle w:val="NormalLeft"/>
              <w:rPr>
                <w:lang w:val="en-GB"/>
              </w:rPr>
            </w:pPr>
            <w:r w:rsidRPr="00711388">
              <w:rPr>
                <w:lang w:val="en-GB"/>
              </w:rPr>
              <w:t>Type 1 exposures - Single name exposure X - Probability of Default</w:t>
            </w:r>
          </w:p>
        </w:tc>
        <w:tc>
          <w:tcPr>
            <w:tcW w:w="4643" w:type="dxa"/>
            <w:tcBorders>
              <w:top w:val="single" w:sz="2" w:space="0" w:color="auto"/>
              <w:left w:val="single" w:sz="2" w:space="0" w:color="auto"/>
              <w:bottom w:val="single" w:sz="2" w:space="0" w:color="auto"/>
              <w:right w:val="single" w:sz="2" w:space="0" w:color="auto"/>
            </w:tcBorders>
          </w:tcPr>
          <w:p w14:paraId="6D54057B" w14:textId="77777777" w:rsidR="00EE7130" w:rsidRPr="00711388" w:rsidRDefault="00EE7130" w:rsidP="00EE7130">
            <w:pPr>
              <w:pStyle w:val="NormalLeft"/>
              <w:jc w:val="both"/>
              <w:rPr>
                <w:lang w:val="en-GB"/>
              </w:rPr>
            </w:pPr>
            <w:r w:rsidRPr="00711388">
              <w:rPr>
                <w:lang w:val="en-GB"/>
              </w:rPr>
              <w:t>The Probability of Default for each of the 10 largest single name exposures.</w:t>
            </w:r>
          </w:p>
        </w:tc>
      </w:tr>
      <w:tr w:rsidR="00EE7130" w:rsidRPr="00711388" w14:paraId="519757E3" w14:textId="77777777" w:rsidTr="00567869">
        <w:tc>
          <w:tcPr>
            <w:tcW w:w="2322" w:type="dxa"/>
            <w:tcBorders>
              <w:top w:val="single" w:sz="2" w:space="0" w:color="auto"/>
              <w:left w:val="single" w:sz="2" w:space="0" w:color="auto"/>
              <w:bottom w:val="single" w:sz="2" w:space="0" w:color="auto"/>
              <w:right w:val="single" w:sz="2" w:space="0" w:color="auto"/>
            </w:tcBorders>
          </w:tcPr>
          <w:p w14:paraId="35AE6638" w14:textId="77777777" w:rsidR="00EE7130" w:rsidRPr="00711388" w:rsidRDefault="00EE7130" w:rsidP="00EE7130">
            <w:pPr>
              <w:pStyle w:val="NormalLeft"/>
              <w:rPr>
                <w:lang w:val="en-GB"/>
              </w:rPr>
            </w:pPr>
            <w:r w:rsidRPr="00711388">
              <w:rPr>
                <w:lang w:val="en-GB"/>
              </w:rPr>
              <w:t>R0300/C0080</w:t>
            </w:r>
          </w:p>
        </w:tc>
        <w:tc>
          <w:tcPr>
            <w:tcW w:w="2321" w:type="dxa"/>
            <w:tcBorders>
              <w:top w:val="single" w:sz="2" w:space="0" w:color="auto"/>
              <w:left w:val="single" w:sz="2" w:space="0" w:color="auto"/>
              <w:bottom w:val="single" w:sz="2" w:space="0" w:color="auto"/>
              <w:right w:val="single" w:sz="2" w:space="0" w:color="auto"/>
            </w:tcBorders>
          </w:tcPr>
          <w:p w14:paraId="7E943B05" w14:textId="5761AF11" w:rsidR="00EE7130" w:rsidRPr="00711388" w:rsidRDefault="00EE7130" w:rsidP="00EE7130">
            <w:pPr>
              <w:pStyle w:val="NormalLeft"/>
              <w:rPr>
                <w:lang w:val="en-GB"/>
              </w:rPr>
            </w:pPr>
            <w:r w:rsidRPr="00711388">
              <w:rPr>
                <w:lang w:val="en-GB"/>
              </w:rPr>
              <w:t>Type 2 exposures - Gross solvency capital requirement</w:t>
            </w:r>
          </w:p>
        </w:tc>
        <w:tc>
          <w:tcPr>
            <w:tcW w:w="4643" w:type="dxa"/>
            <w:tcBorders>
              <w:top w:val="single" w:sz="2" w:space="0" w:color="auto"/>
              <w:left w:val="single" w:sz="2" w:space="0" w:color="auto"/>
              <w:bottom w:val="single" w:sz="2" w:space="0" w:color="auto"/>
              <w:right w:val="single" w:sz="2" w:space="0" w:color="auto"/>
            </w:tcBorders>
          </w:tcPr>
          <w:p w14:paraId="17A9365D" w14:textId="6E0D44B0" w:rsidR="00EE7130" w:rsidRPr="00711388" w:rsidRDefault="00EE7130" w:rsidP="00EE7130">
            <w:pPr>
              <w:pStyle w:val="NormalLeft"/>
              <w:jc w:val="both"/>
              <w:rPr>
                <w:lang w:val="en-GB"/>
              </w:rPr>
            </w:pPr>
            <w:r w:rsidRPr="00711388">
              <w:rPr>
                <w:lang w:val="en-GB"/>
              </w:rPr>
              <w:t>This is the gross capital charge (before the loss-absorbency capacity of technical provisions) for counterparty default risk arising from all Type 2 exposures, as defined for Solvency II purposes</w:t>
            </w:r>
          </w:p>
        </w:tc>
      </w:tr>
      <w:tr w:rsidR="00EE7130" w:rsidRPr="00711388" w14:paraId="7BB09CD5" w14:textId="77777777" w:rsidTr="00567869">
        <w:tc>
          <w:tcPr>
            <w:tcW w:w="2322" w:type="dxa"/>
            <w:tcBorders>
              <w:top w:val="single" w:sz="2" w:space="0" w:color="auto"/>
              <w:left w:val="single" w:sz="2" w:space="0" w:color="auto"/>
              <w:bottom w:val="single" w:sz="2" w:space="0" w:color="auto"/>
              <w:right w:val="single" w:sz="2" w:space="0" w:color="auto"/>
            </w:tcBorders>
          </w:tcPr>
          <w:p w14:paraId="361391F5" w14:textId="77777777" w:rsidR="00EE7130" w:rsidRPr="00711388" w:rsidRDefault="00EE7130" w:rsidP="00EE7130">
            <w:pPr>
              <w:pStyle w:val="NormalLeft"/>
              <w:rPr>
                <w:lang w:val="en-GB"/>
              </w:rPr>
            </w:pPr>
            <w:r w:rsidRPr="00711388">
              <w:rPr>
                <w:lang w:val="en-GB"/>
              </w:rPr>
              <w:t>R0310/C0050</w:t>
            </w:r>
          </w:p>
        </w:tc>
        <w:tc>
          <w:tcPr>
            <w:tcW w:w="2321" w:type="dxa"/>
            <w:tcBorders>
              <w:top w:val="single" w:sz="2" w:space="0" w:color="auto"/>
              <w:left w:val="single" w:sz="2" w:space="0" w:color="auto"/>
              <w:bottom w:val="single" w:sz="2" w:space="0" w:color="auto"/>
              <w:right w:val="single" w:sz="2" w:space="0" w:color="auto"/>
            </w:tcBorders>
          </w:tcPr>
          <w:p w14:paraId="27D32C76" w14:textId="75253CC0" w:rsidR="00EE7130" w:rsidRPr="00711388" w:rsidRDefault="00EE7130" w:rsidP="00EE7130">
            <w:pPr>
              <w:pStyle w:val="NormalLeft"/>
              <w:rPr>
                <w:lang w:val="en-GB"/>
              </w:rPr>
            </w:pPr>
            <w:r w:rsidRPr="00711388">
              <w:rPr>
                <w:lang w:val="en-GB"/>
              </w:rPr>
              <w:t>Type 2 exposures - Receivables from Intermediaries due for more than 3 months - Loss Given Default</w:t>
            </w:r>
          </w:p>
        </w:tc>
        <w:tc>
          <w:tcPr>
            <w:tcW w:w="4643" w:type="dxa"/>
            <w:tcBorders>
              <w:top w:val="single" w:sz="2" w:space="0" w:color="auto"/>
              <w:left w:val="single" w:sz="2" w:space="0" w:color="auto"/>
              <w:bottom w:val="single" w:sz="2" w:space="0" w:color="auto"/>
              <w:right w:val="single" w:sz="2" w:space="0" w:color="auto"/>
            </w:tcBorders>
          </w:tcPr>
          <w:p w14:paraId="6B5D7724" w14:textId="77777777" w:rsidR="00EE7130" w:rsidRPr="00711388" w:rsidRDefault="00EE7130" w:rsidP="00EE7130">
            <w:pPr>
              <w:pStyle w:val="NormalLeft"/>
              <w:jc w:val="both"/>
              <w:rPr>
                <w:lang w:val="en-GB"/>
              </w:rPr>
            </w:pPr>
            <w:r w:rsidRPr="00711388">
              <w:rPr>
                <w:lang w:val="en-GB"/>
              </w:rPr>
              <w:t>This is the value of Loss Given Default for Type 2 counterparty risk arising from intermediaries due for more than 3 months.</w:t>
            </w:r>
          </w:p>
        </w:tc>
      </w:tr>
      <w:tr w:rsidR="00EE7130" w:rsidRPr="00711388" w14:paraId="7694336F" w14:textId="77777777" w:rsidTr="00567869">
        <w:trPr>
          <w:ins w:id="1236" w:author="Autor"/>
        </w:trPr>
        <w:tc>
          <w:tcPr>
            <w:tcW w:w="2322" w:type="dxa"/>
            <w:tcBorders>
              <w:top w:val="single" w:sz="2" w:space="0" w:color="auto"/>
              <w:left w:val="single" w:sz="2" w:space="0" w:color="auto"/>
              <w:bottom w:val="single" w:sz="2" w:space="0" w:color="auto"/>
              <w:right w:val="single" w:sz="2" w:space="0" w:color="auto"/>
            </w:tcBorders>
          </w:tcPr>
          <w:p w14:paraId="6CF9073B" w14:textId="4CE9FD17" w:rsidR="00EE7130" w:rsidRPr="00711388" w:rsidRDefault="00EE7130" w:rsidP="00EE7130">
            <w:pPr>
              <w:pStyle w:val="NormalLeft"/>
              <w:rPr>
                <w:ins w:id="1237" w:author="Autor"/>
                <w:lang w:val="en-GB"/>
              </w:rPr>
            </w:pPr>
            <w:ins w:id="1238" w:author="Autor">
              <w:r w:rsidRPr="00711388">
                <w:rPr>
                  <w:lang w:val="en-GB"/>
                </w:rPr>
                <w:t>R031</w:t>
              </w:r>
              <w:r>
                <w:rPr>
                  <w:lang w:val="en-GB"/>
                </w:rPr>
                <w:t>5</w:t>
              </w:r>
              <w:r w:rsidRPr="00711388">
                <w:rPr>
                  <w:lang w:val="en-GB"/>
                </w:rPr>
                <w:t>/C0050</w:t>
              </w:r>
            </w:ins>
          </w:p>
        </w:tc>
        <w:tc>
          <w:tcPr>
            <w:tcW w:w="2321" w:type="dxa"/>
            <w:tcBorders>
              <w:top w:val="single" w:sz="2" w:space="0" w:color="auto"/>
              <w:left w:val="single" w:sz="2" w:space="0" w:color="auto"/>
              <w:bottom w:val="single" w:sz="2" w:space="0" w:color="auto"/>
              <w:right w:val="single" w:sz="2" w:space="0" w:color="auto"/>
            </w:tcBorders>
          </w:tcPr>
          <w:p w14:paraId="28975680" w14:textId="5DDAE58E" w:rsidR="00EE7130" w:rsidRPr="00711388" w:rsidRDefault="00EE7130" w:rsidP="00EE7130">
            <w:pPr>
              <w:pStyle w:val="NormalLeft"/>
              <w:rPr>
                <w:ins w:id="1239" w:author="Autor"/>
                <w:lang w:val="en-GB"/>
              </w:rPr>
            </w:pPr>
            <w:commentRangeStart w:id="1240"/>
            <w:ins w:id="1241" w:author="Autor">
              <w:r w:rsidRPr="00711388">
                <w:rPr>
                  <w:lang w:val="en-GB"/>
                </w:rPr>
                <w:t xml:space="preserve">Type 2 exposures - </w:t>
              </w:r>
              <w:r w:rsidRPr="00ED3C10">
                <w:rPr>
                  <w:lang w:val="en-GB"/>
                </w:rPr>
                <w:t>defaulted loans and forborne loans</w:t>
              </w:r>
              <w:r w:rsidRPr="00711388">
                <w:rPr>
                  <w:lang w:val="en-GB"/>
                </w:rPr>
                <w:t xml:space="preserve"> - Loss Given Default</w:t>
              </w:r>
              <w:commentRangeEnd w:id="1240"/>
              <w:r w:rsidR="00143FCA" w:rsidRPr="00711388">
                <w:rPr>
                  <w:rStyle w:val="Odkaznakomentr"/>
                  <w:sz w:val="24"/>
                  <w:szCs w:val="24"/>
                  <w:lang w:val="en-GB"/>
                </w:rPr>
                <w:commentReference w:id="1240"/>
              </w:r>
            </w:ins>
          </w:p>
        </w:tc>
        <w:tc>
          <w:tcPr>
            <w:tcW w:w="4643" w:type="dxa"/>
            <w:tcBorders>
              <w:top w:val="single" w:sz="2" w:space="0" w:color="auto"/>
              <w:left w:val="single" w:sz="2" w:space="0" w:color="auto"/>
              <w:bottom w:val="single" w:sz="2" w:space="0" w:color="auto"/>
              <w:right w:val="single" w:sz="2" w:space="0" w:color="auto"/>
            </w:tcBorders>
          </w:tcPr>
          <w:p w14:paraId="50DE2DE9" w14:textId="517D5249" w:rsidR="00EE7130" w:rsidRPr="00711388" w:rsidRDefault="00EE7130" w:rsidP="00EE7130">
            <w:pPr>
              <w:pStyle w:val="NormalLeft"/>
              <w:jc w:val="both"/>
              <w:rPr>
                <w:ins w:id="1242" w:author="Autor"/>
                <w:lang w:val="en-GB"/>
              </w:rPr>
            </w:pPr>
            <w:ins w:id="1243" w:author="Autor">
              <w:r w:rsidRPr="00711388">
                <w:rPr>
                  <w:lang w:val="en-GB"/>
                </w:rPr>
                <w:t xml:space="preserve">This is the value of Loss Given Default for Type 2 counterparty risk arising from </w:t>
              </w:r>
              <w:r w:rsidRPr="00ED3C10">
                <w:rPr>
                  <w:lang w:val="en-GB"/>
                </w:rPr>
                <w:t>defaulted loans and forborne loans</w:t>
              </w:r>
              <w:r w:rsidRPr="00711388">
                <w:rPr>
                  <w:lang w:val="en-GB"/>
                </w:rPr>
                <w:t>.</w:t>
              </w:r>
            </w:ins>
          </w:p>
        </w:tc>
      </w:tr>
      <w:tr w:rsidR="00EE7130" w:rsidRPr="00711388" w14:paraId="59B02899" w14:textId="77777777" w:rsidTr="00567869">
        <w:tc>
          <w:tcPr>
            <w:tcW w:w="2322" w:type="dxa"/>
            <w:tcBorders>
              <w:top w:val="single" w:sz="2" w:space="0" w:color="auto"/>
              <w:left w:val="single" w:sz="2" w:space="0" w:color="auto"/>
              <w:bottom w:val="single" w:sz="2" w:space="0" w:color="auto"/>
              <w:right w:val="single" w:sz="2" w:space="0" w:color="auto"/>
            </w:tcBorders>
          </w:tcPr>
          <w:p w14:paraId="417D81DA" w14:textId="77777777" w:rsidR="00EE7130" w:rsidRPr="00711388" w:rsidRDefault="00EE7130" w:rsidP="00EE7130">
            <w:pPr>
              <w:pStyle w:val="NormalLeft"/>
              <w:rPr>
                <w:lang w:val="en-GB"/>
              </w:rPr>
            </w:pPr>
            <w:r w:rsidRPr="00711388">
              <w:rPr>
                <w:lang w:val="en-GB"/>
              </w:rPr>
              <w:t>R0320/C0050</w:t>
            </w:r>
          </w:p>
        </w:tc>
        <w:tc>
          <w:tcPr>
            <w:tcW w:w="2321" w:type="dxa"/>
            <w:tcBorders>
              <w:top w:val="single" w:sz="2" w:space="0" w:color="auto"/>
              <w:left w:val="single" w:sz="2" w:space="0" w:color="auto"/>
              <w:bottom w:val="single" w:sz="2" w:space="0" w:color="auto"/>
              <w:right w:val="single" w:sz="2" w:space="0" w:color="auto"/>
            </w:tcBorders>
          </w:tcPr>
          <w:p w14:paraId="06EB6662" w14:textId="424FA0DA" w:rsidR="00EE7130" w:rsidRPr="00711388" w:rsidRDefault="00EE7130" w:rsidP="00EE7130">
            <w:pPr>
              <w:pStyle w:val="NormalLeft"/>
              <w:rPr>
                <w:lang w:val="en-GB"/>
              </w:rPr>
            </w:pPr>
            <w:r w:rsidRPr="00711388">
              <w:rPr>
                <w:lang w:val="en-GB"/>
              </w:rPr>
              <w:t xml:space="preserve">Type 2 exposures - All </w:t>
            </w:r>
            <w:ins w:id="1244" w:author="Autor">
              <w:r>
                <w:rPr>
                  <w:lang w:val="en-GB"/>
                </w:rPr>
                <w:t xml:space="preserve">other </w:t>
              </w:r>
            </w:ins>
            <w:r w:rsidRPr="00711388">
              <w:rPr>
                <w:lang w:val="en-GB"/>
              </w:rPr>
              <w:t>type 2 exposures</w:t>
            </w:r>
            <w:del w:id="1245" w:author="Autor">
              <w:r w:rsidRPr="00711388" w:rsidDel="00971208">
                <w:rPr>
                  <w:lang w:val="en-GB"/>
                </w:rPr>
                <w:delText xml:space="preserve"> other than receivables from Intermediaries due for more than 3 months</w:delText>
              </w:r>
            </w:del>
            <w:r w:rsidRPr="00711388">
              <w:rPr>
                <w:lang w:val="en-GB"/>
              </w:rPr>
              <w:t xml:space="preserve"> - Loss Given Default</w:t>
            </w:r>
          </w:p>
        </w:tc>
        <w:tc>
          <w:tcPr>
            <w:tcW w:w="4643" w:type="dxa"/>
            <w:tcBorders>
              <w:top w:val="single" w:sz="2" w:space="0" w:color="auto"/>
              <w:left w:val="single" w:sz="2" w:space="0" w:color="auto"/>
              <w:bottom w:val="single" w:sz="2" w:space="0" w:color="auto"/>
              <w:right w:val="single" w:sz="2" w:space="0" w:color="auto"/>
            </w:tcBorders>
          </w:tcPr>
          <w:p w14:paraId="0FC37D72" w14:textId="5C4394BC" w:rsidR="00EE7130" w:rsidRPr="00711388" w:rsidRDefault="00EE7130" w:rsidP="00EE7130">
            <w:pPr>
              <w:pStyle w:val="NormalLeft"/>
              <w:jc w:val="both"/>
              <w:rPr>
                <w:lang w:val="en-GB"/>
              </w:rPr>
            </w:pPr>
            <w:r w:rsidRPr="00711388">
              <w:rPr>
                <w:lang w:val="en-GB"/>
              </w:rPr>
              <w:t>This is the value of Loss Given Default for Type 2 counterparty risk arising from all type 2 exposures other than receivables from Intermediaries due for more than 3 months</w:t>
            </w:r>
            <w:ins w:id="1246" w:author="Autor">
              <w:r>
                <w:rPr>
                  <w:lang w:val="en-GB"/>
                </w:rPr>
                <w:t xml:space="preserve"> and other than </w:t>
              </w:r>
              <w:r w:rsidRPr="00971208">
                <w:rPr>
                  <w:lang w:val="en-GB"/>
                </w:rPr>
                <w:t>defaulted loans and forborne loans</w:t>
              </w:r>
            </w:ins>
            <w:r w:rsidRPr="00711388">
              <w:rPr>
                <w:lang w:val="en-GB"/>
              </w:rPr>
              <w:t>.</w:t>
            </w:r>
          </w:p>
        </w:tc>
      </w:tr>
      <w:tr w:rsidR="00EE7130" w:rsidRPr="00711388" w14:paraId="15D77416" w14:textId="77777777" w:rsidTr="00567869">
        <w:tc>
          <w:tcPr>
            <w:tcW w:w="2322" w:type="dxa"/>
            <w:tcBorders>
              <w:top w:val="single" w:sz="2" w:space="0" w:color="auto"/>
              <w:left w:val="single" w:sz="2" w:space="0" w:color="auto"/>
              <w:bottom w:val="single" w:sz="2" w:space="0" w:color="auto"/>
              <w:right w:val="single" w:sz="2" w:space="0" w:color="auto"/>
            </w:tcBorders>
          </w:tcPr>
          <w:p w14:paraId="56125989" w14:textId="77777777" w:rsidR="00EE7130" w:rsidRPr="00711388" w:rsidRDefault="00EE7130" w:rsidP="00EE7130">
            <w:pPr>
              <w:pStyle w:val="NormalLeft"/>
              <w:rPr>
                <w:lang w:val="en-GB"/>
              </w:rPr>
            </w:pPr>
            <w:r w:rsidRPr="00711388">
              <w:rPr>
                <w:lang w:val="en-GB"/>
              </w:rPr>
              <w:t>R0330/C0080</w:t>
            </w:r>
          </w:p>
        </w:tc>
        <w:tc>
          <w:tcPr>
            <w:tcW w:w="2321" w:type="dxa"/>
            <w:tcBorders>
              <w:top w:val="single" w:sz="2" w:space="0" w:color="auto"/>
              <w:left w:val="single" w:sz="2" w:space="0" w:color="auto"/>
              <w:bottom w:val="single" w:sz="2" w:space="0" w:color="auto"/>
              <w:right w:val="single" w:sz="2" w:space="0" w:color="auto"/>
            </w:tcBorders>
          </w:tcPr>
          <w:p w14:paraId="1901C273" w14:textId="35D3ED4E" w:rsidR="00EE7130" w:rsidRPr="00711388" w:rsidRDefault="00EE7130" w:rsidP="00EE7130">
            <w:pPr>
              <w:pStyle w:val="NormalLeft"/>
              <w:rPr>
                <w:lang w:val="en-GB"/>
              </w:rPr>
            </w:pPr>
            <w:r w:rsidRPr="00711388">
              <w:rPr>
                <w:lang w:val="en-GB"/>
              </w:rPr>
              <w:t xml:space="preserve">Diversification within counterparty </w:t>
            </w:r>
            <w:r w:rsidRPr="00711388">
              <w:rPr>
                <w:lang w:val="en-GB"/>
              </w:rPr>
              <w:lastRenderedPageBreak/>
              <w:t>default risk module - gross solvency capital requirement</w:t>
            </w:r>
          </w:p>
        </w:tc>
        <w:tc>
          <w:tcPr>
            <w:tcW w:w="4643" w:type="dxa"/>
            <w:tcBorders>
              <w:top w:val="single" w:sz="2" w:space="0" w:color="auto"/>
              <w:left w:val="single" w:sz="2" w:space="0" w:color="auto"/>
              <w:bottom w:val="single" w:sz="2" w:space="0" w:color="auto"/>
              <w:right w:val="single" w:sz="2" w:space="0" w:color="auto"/>
            </w:tcBorders>
          </w:tcPr>
          <w:p w14:paraId="738D7BE8" w14:textId="77777777" w:rsidR="00EE7130" w:rsidRPr="00711388" w:rsidRDefault="00EE7130" w:rsidP="00EE7130">
            <w:pPr>
              <w:pStyle w:val="NormalLeft"/>
              <w:jc w:val="both"/>
              <w:rPr>
                <w:lang w:val="en-GB"/>
              </w:rPr>
            </w:pPr>
            <w:r w:rsidRPr="00711388">
              <w:rPr>
                <w:lang w:val="en-GB"/>
              </w:rPr>
              <w:lastRenderedPageBreak/>
              <w:t xml:space="preserve">This is the amount of gross diversification effects allowed in aggregation of capital </w:t>
            </w:r>
            <w:r w:rsidRPr="00711388">
              <w:rPr>
                <w:lang w:val="en-GB"/>
              </w:rPr>
              <w:lastRenderedPageBreak/>
              <w:t>requirements for counterparty default risk for Type 1 and Type 2 exposures.</w:t>
            </w:r>
          </w:p>
        </w:tc>
      </w:tr>
      <w:tr w:rsidR="00EE7130" w:rsidRPr="00711388" w14:paraId="2A838617" w14:textId="77777777" w:rsidTr="00567869">
        <w:tc>
          <w:tcPr>
            <w:tcW w:w="2322" w:type="dxa"/>
            <w:tcBorders>
              <w:top w:val="single" w:sz="2" w:space="0" w:color="auto"/>
              <w:left w:val="single" w:sz="2" w:space="0" w:color="auto"/>
              <w:bottom w:val="single" w:sz="2" w:space="0" w:color="auto"/>
              <w:right w:val="single" w:sz="2" w:space="0" w:color="auto"/>
            </w:tcBorders>
          </w:tcPr>
          <w:p w14:paraId="058D2CC3" w14:textId="77777777" w:rsidR="00EE7130" w:rsidRPr="00711388" w:rsidRDefault="00EE7130" w:rsidP="00EE7130">
            <w:pPr>
              <w:pStyle w:val="NormalLeft"/>
              <w:rPr>
                <w:lang w:val="en-GB"/>
              </w:rPr>
            </w:pPr>
            <w:r w:rsidRPr="00711388">
              <w:rPr>
                <w:lang w:val="en-GB"/>
              </w:rPr>
              <w:lastRenderedPageBreak/>
              <w:t>R0400/C0070</w:t>
            </w:r>
          </w:p>
        </w:tc>
        <w:tc>
          <w:tcPr>
            <w:tcW w:w="2321" w:type="dxa"/>
            <w:tcBorders>
              <w:top w:val="single" w:sz="2" w:space="0" w:color="auto"/>
              <w:left w:val="single" w:sz="2" w:space="0" w:color="auto"/>
              <w:bottom w:val="single" w:sz="2" w:space="0" w:color="auto"/>
              <w:right w:val="single" w:sz="2" w:space="0" w:color="auto"/>
            </w:tcBorders>
          </w:tcPr>
          <w:p w14:paraId="13FAF43B" w14:textId="77777777" w:rsidR="00EE7130" w:rsidRPr="00711388" w:rsidRDefault="00EE7130" w:rsidP="00EE7130">
            <w:pPr>
              <w:pStyle w:val="NormalLeft"/>
              <w:rPr>
                <w:lang w:val="en-GB"/>
              </w:rPr>
            </w:pPr>
            <w:r w:rsidRPr="00711388">
              <w:rPr>
                <w:lang w:val="en-GB"/>
              </w:rPr>
              <w:t>Total net solvency capital requirement for counterparty default risk</w:t>
            </w:r>
          </w:p>
        </w:tc>
        <w:tc>
          <w:tcPr>
            <w:tcW w:w="4643" w:type="dxa"/>
            <w:tcBorders>
              <w:top w:val="single" w:sz="2" w:space="0" w:color="auto"/>
              <w:left w:val="single" w:sz="2" w:space="0" w:color="auto"/>
              <w:bottom w:val="single" w:sz="2" w:space="0" w:color="auto"/>
              <w:right w:val="single" w:sz="2" w:space="0" w:color="auto"/>
            </w:tcBorders>
          </w:tcPr>
          <w:p w14:paraId="1D78488A" w14:textId="403E7AD3" w:rsidR="00EE7130" w:rsidRPr="00711388" w:rsidRDefault="00EE7130" w:rsidP="00EE7130">
            <w:pPr>
              <w:pStyle w:val="NormalLeft"/>
              <w:jc w:val="both"/>
              <w:rPr>
                <w:lang w:val="en-GB"/>
              </w:rPr>
            </w:pPr>
            <w:r w:rsidRPr="00711388">
              <w:rPr>
                <w:lang w:val="en-GB"/>
              </w:rPr>
              <w:t>This is the total amount of the net capital charge (after the loss-absorbency capacity of technical provisions) for counterparty default risk.</w:t>
            </w:r>
          </w:p>
        </w:tc>
      </w:tr>
      <w:tr w:rsidR="00EE7130" w:rsidRPr="00711388" w14:paraId="2C0DE0B7" w14:textId="77777777" w:rsidTr="00567869">
        <w:tc>
          <w:tcPr>
            <w:tcW w:w="2322" w:type="dxa"/>
            <w:tcBorders>
              <w:top w:val="single" w:sz="2" w:space="0" w:color="auto"/>
              <w:left w:val="single" w:sz="2" w:space="0" w:color="auto"/>
              <w:bottom w:val="single" w:sz="2" w:space="0" w:color="auto"/>
              <w:right w:val="single" w:sz="2" w:space="0" w:color="auto"/>
            </w:tcBorders>
          </w:tcPr>
          <w:p w14:paraId="12BBDD6D" w14:textId="77777777" w:rsidR="00EE7130" w:rsidRPr="00711388" w:rsidRDefault="00EE7130" w:rsidP="00EE7130">
            <w:pPr>
              <w:pStyle w:val="NormalLeft"/>
              <w:rPr>
                <w:lang w:val="en-GB"/>
              </w:rPr>
            </w:pPr>
            <w:r w:rsidRPr="00711388">
              <w:rPr>
                <w:lang w:val="en-GB"/>
              </w:rPr>
              <w:t>R0400/C0080</w:t>
            </w:r>
          </w:p>
        </w:tc>
        <w:tc>
          <w:tcPr>
            <w:tcW w:w="2321" w:type="dxa"/>
            <w:tcBorders>
              <w:top w:val="single" w:sz="2" w:space="0" w:color="auto"/>
              <w:left w:val="single" w:sz="2" w:space="0" w:color="auto"/>
              <w:bottom w:val="single" w:sz="2" w:space="0" w:color="auto"/>
              <w:right w:val="single" w:sz="2" w:space="0" w:color="auto"/>
            </w:tcBorders>
          </w:tcPr>
          <w:p w14:paraId="4C2A537F" w14:textId="77777777" w:rsidR="00EE7130" w:rsidRPr="00711388" w:rsidRDefault="00EE7130" w:rsidP="00EE7130">
            <w:pPr>
              <w:pStyle w:val="NormalLeft"/>
              <w:rPr>
                <w:lang w:val="en-GB"/>
              </w:rPr>
            </w:pPr>
            <w:r w:rsidRPr="00711388">
              <w:rPr>
                <w:lang w:val="en-GB"/>
              </w:rPr>
              <w:t>Total gross solvency capital requirement for counterparty default risk</w:t>
            </w:r>
          </w:p>
        </w:tc>
        <w:tc>
          <w:tcPr>
            <w:tcW w:w="4643" w:type="dxa"/>
            <w:tcBorders>
              <w:top w:val="single" w:sz="2" w:space="0" w:color="auto"/>
              <w:left w:val="single" w:sz="2" w:space="0" w:color="auto"/>
              <w:bottom w:val="single" w:sz="2" w:space="0" w:color="auto"/>
              <w:right w:val="single" w:sz="2" w:space="0" w:color="auto"/>
            </w:tcBorders>
          </w:tcPr>
          <w:p w14:paraId="0ED2121F" w14:textId="2C312A32" w:rsidR="00EE7130" w:rsidRPr="00711388" w:rsidRDefault="00EE7130" w:rsidP="00EE7130">
            <w:pPr>
              <w:pStyle w:val="NormalLeft"/>
              <w:jc w:val="both"/>
              <w:rPr>
                <w:lang w:val="en-GB"/>
              </w:rPr>
            </w:pPr>
            <w:r w:rsidRPr="00711388">
              <w:rPr>
                <w:lang w:val="en-GB"/>
              </w:rPr>
              <w:t>This is the total amount of the gross capital charge (before the loss-absorbency capacity of technical provisions) for counterparty default risk.</w:t>
            </w:r>
          </w:p>
        </w:tc>
      </w:tr>
      <w:tr w:rsidR="00EE7130" w:rsidRPr="00711388" w14:paraId="67B6F138"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2B72A1D3" w14:textId="77777777" w:rsidR="00EE7130" w:rsidRPr="00711388" w:rsidRDefault="00EE7130" w:rsidP="00EE7130">
            <w:pPr>
              <w:pStyle w:val="NormalCentered"/>
              <w:jc w:val="left"/>
              <w:rPr>
                <w:lang w:val="en-GB"/>
              </w:rPr>
            </w:pPr>
            <w:r w:rsidRPr="00711388">
              <w:rPr>
                <w:i/>
                <w:iCs/>
                <w:lang w:val="en-GB"/>
              </w:rPr>
              <w:t>Further details on mortgages</w:t>
            </w:r>
          </w:p>
        </w:tc>
      </w:tr>
      <w:tr w:rsidR="00EE7130" w:rsidRPr="00711388" w14:paraId="2E687889" w14:textId="77777777" w:rsidTr="00567869">
        <w:tc>
          <w:tcPr>
            <w:tcW w:w="2322" w:type="dxa"/>
            <w:tcBorders>
              <w:top w:val="single" w:sz="2" w:space="0" w:color="auto"/>
              <w:left w:val="single" w:sz="2" w:space="0" w:color="auto"/>
              <w:bottom w:val="single" w:sz="2" w:space="0" w:color="auto"/>
              <w:right w:val="single" w:sz="2" w:space="0" w:color="auto"/>
            </w:tcBorders>
          </w:tcPr>
          <w:p w14:paraId="7050DBD0" w14:textId="77777777" w:rsidR="00EE7130" w:rsidRPr="00711388" w:rsidRDefault="00EE7130" w:rsidP="00EE7130">
            <w:pPr>
              <w:pStyle w:val="NormalLeft"/>
              <w:rPr>
                <w:lang w:val="en-GB"/>
              </w:rPr>
            </w:pPr>
            <w:r w:rsidRPr="00711388">
              <w:rPr>
                <w:lang w:val="en-GB"/>
              </w:rPr>
              <w:t>R0500/C0090</w:t>
            </w:r>
          </w:p>
        </w:tc>
        <w:tc>
          <w:tcPr>
            <w:tcW w:w="2321" w:type="dxa"/>
            <w:tcBorders>
              <w:top w:val="single" w:sz="2" w:space="0" w:color="auto"/>
              <w:left w:val="single" w:sz="2" w:space="0" w:color="auto"/>
              <w:bottom w:val="single" w:sz="2" w:space="0" w:color="auto"/>
              <w:right w:val="single" w:sz="2" w:space="0" w:color="auto"/>
            </w:tcBorders>
          </w:tcPr>
          <w:p w14:paraId="690DBF09" w14:textId="77777777" w:rsidR="00EE7130" w:rsidRPr="00711388" w:rsidRDefault="00EE7130" w:rsidP="00EE7130">
            <w:pPr>
              <w:pStyle w:val="NormalLeft"/>
              <w:rPr>
                <w:lang w:val="en-GB"/>
              </w:rPr>
            </w:pPr>
            <w:r w:rsidRPr="00711388">
              <w:rPr>
                <w:lang w:val="en-GB"/>
              </w:rPr>
              <w:t>Losses stemming from type 2 mortgage loans</w:t>
            </w:r>
          </w:p>
        </w:tc>
        <w:tc>
          <w:tcPr>
            <w:tcW w:w="4643" w:type="dxa"/>
            <w:tcBorders>
              <w:top w:val="single" w:sz="2" w:space="0" w:color="auto"/>
              <w:left w:val="single" w:sz="2" w:space="0" w:color="auto"/>
              <w:bottom w:val="single" w:sz="2" w:space="0" w:color="auto"/>
              <w:right w:val="single" w:sz="2" w:space="0" w:color="auto"/>
            </w:tcBorders>
          </w:tcPr>
          <w:p w14:paraId="4F669B81" w14:textId="77777777" w:rsidR="00EE7130" w:rsidRPr="00711388" w:rsidRDefault="00EE7130" w:rsidP="00EE7130">
            <w:pPr>
              <w:pStyle w:val="NormalLeft"/>
              <w:jc w:val="both"/>
              <w:rPr>
                <w:lang w:val="en-GB"/>
              </w:rPr>
            </w:pPr>
            <w:r w:rsidRPr="00711388">
              <w:rPr>
                <w:lang w:val="en-GB"/>
              </w:rPr>
              <w:t>Amount of the overall losses stemming from mortgage loans that has been classified as type 2 exposures according to Article 191 (13) of Delegated Regulation (EU) 2015/35.</w:t>
            </w:r>
          </w:p>
        </w:tc>
      </w:tr>
      <w:tr w:rsidR="00EE7130" w:rsidRPr="00711388" w14:paraId="355C4E44" w14:textId="77777777" w:rsidTr="00567869">
        <w:tc>
          <w:tcPr>
            <w:tcW w:w="2322" w:type="dxa"/>
            <w:tcBorders>
              <w:top w:val="single" w:sz="2" w:space="0" w:color="auto"/>
              <w:left w:val="single" w:sz="2" w:space="0" w:color="auto"/>
              <w:bottom w:val="single" w:sz="2" w:space="0" w:color="auto"/>
              <w:right w:val="single" w:sz="2" w:space="0" w:color="auto"/>
            </w:tcBorders>
          </w:tcPr>
          <w:p w14:paraId="78E4DCFC" w14:textId="77777777" w:rsidR="00EE7130" w:rsidRPr="00711388" w:rsidRDefault="00EE7130" w:rsidP="00EE7130">
            <w:pPr>
              <w:pStyle w:val="NormalLeft"/>
              <w:rPr>
                <w:lang w:val="en-GB"/>
              </w:rPr>
            </w:pPr>
            <w:r w:rsidRPr="00711388">
              <w:rPr>
                <w:lang w:val="en-GB"/>
              </w:rPr>
              <w:t>R0510/C0090</w:t>
            </w:r>
          </w:p>
        </w:tc>
        <w:tc>
          <w:tcPr>
            <w:tcW w:w="2321" w:type="dxa"/>
            <w:tcBorders>
              <w:top w:val="single" w:sz="2" w:space="0" w:color="auto"/>
              <w:left w:val="single" w:sz="2" w:space="0" w:color="auto"/>
              <w:bottom w:val="single" w:sz="2" w:space="0" w:color="auto"/>
              <w:right w:val="single" w:sz="2" w:space="0" w:color="auto"/>
            </w:tcBorders>
          </w:tcPr>
          <w:p w14:paraId="7EFE98BE" w14:textId="77777777" w:rsidR="00EE7130" w:rsidRPr="00711388" w:rsidRDefault="00EE7130" w:rsidP="00EE7130">
            <w:pPr>
              <w:pStyle w:val="NormalLeft"/>
              <w:rPr>
                <w:lang w:val="en-GB"/>
              </w:rPr>
            </w:pPr>
            <w:r w:rsidRPr="00711388">
              <w:rPr>
                <w:lang w:val="en-GB"/>
              </w:rPr>
              <w:t>Overall losses stemming from mortgage loans</w:t>
            </w:r>
          </w:p>
        </w:tc>
        <w:tc>
          <w:tcPr>
            <w:tcW w:w="4643" w:type="dxa"/>
            <w:tcBorders>
              <w:top w:val="single" w:sz="2" w:space="0" w:color="auto"/>
              <w:left w:val="single" w:sz="2" w:space="0" w:color="auto"/>
              <w:bottom w:val="single" w:sz="2" w:space="0" w:color="auto"/>
              <w:right w:val="single" w:sz="2" w:space="0" w:color="auto"/>
            </w:tcBorders>
          </w:tcPr>
          <w:p w14:paraId="0836B221" w14:textId="77777777" w:rsidR="00EE7130" w:rsidRPr="00711388" w:rsidRDefault="00EE7130" w:rsidP="00EE7130">
            <w:pPr>
              <w:pStyle w:val="NormalLeft"/>
              <w:jc w:val="both"/>
              <w:rPr>
                <w:lang w:val="en-GB"/>
              </w:rPr>
            </w:pPr>
            <w:r w:rsidRPr="00711388">
              <w:rPr>
                <w:lang w:val="en-GB"/>
              </w:rPr>
              <w:t>Amount of the overall losses stemming from mortgage loans according to Article 191 (13) of Delegated Regulation (EU) 2015/35.</w:t>
            </w:r>
          </w:p>
        </w:tc>
      </w:tr>
    </w:tbl>
    <w:p w14:paraId="31335BF9" w14:textId="65D56C8C" w:rsidR="00872AFE" w:rsidRPr="00711388" w:rsidRDefault="00872AFE" w:rsidP="00872AFE">
      <w:pPr>
        <w:pStyle w:val="ManualHeading2"/>
        <w:ind w:left="851" w:hanging="851"/>
        <w:rPr>
          <w:lang w:val="en-GB"/>
        </w:rPr>
      </w:pPr>
      <w:r w:rsidRPr="00711388">
        <w:rPr>
          <w:i/>
          <w:lang w:val="en-GB"/>
        </w:rPr>
        <w:t xml:space="preserve">S.26.03 </w:t>
      </w:r>
      <w:r w:rsidR="00845F43" w:rsidRPr="00711388">
        <w:rPr>
          <w:i/>
          <w:lang w:val="en-GB"/>
        </w:rPr>
        <w:t>-</w:t>
      </w:r>
      <w:r w:rsidRPr="00711388">
        <w:rPr>
          <w:i/>
          <w:lang w:val="en-GB"/>
        </w:rPr>
        <w:t xml:space="preserve"> Solvency Capital Requirements </w:t>
      </w:r>
      <w:r w:rsidR="00845F43" w:rsidRPr="00711388">
        <w:rPr>
          <w:i/>
          <w:lang w:val="en-GB"/>
        </w:rPr>
        <w:t>-</w:t>
      </w:r>
      <w:r w:rsidRPr="00711388">
        <w:rPr>
          <w:i/>
          <w:lang w:val="en-GB"/>
        </w:rPr>
        <w:t xml:space="preserve"> Life underwriting risk</w:t>
      </w:r>
    </w:p>
    <w:p w14:paraId="1A5C2E0F" w14:textId="77777777" w:rsidR="00872AFE" w:rsidRPr="00711388" w:rsidRDefault="00872AFE" w:rsidP="00872AFE">
      <w:pPr>
        <w:rPr>
          <w:lang w:val="en-GB"/>
        </w:rPr>
      </w:pPr>
      <w:r w:rsidRPr="00711388">
        <w:rPr>
          <w:i/>
          <w:lang w:val="en-GB"/>
        </w:rPr>
        <w:t>General comments:</w:t>
      </w:r>
    </w:p>
    <w:p w14:paraId="5D5FBDAE" w14:textId="7FE866AA" w:rsidR="00872AFE" w:rsidRPr="00711388" w:rsidRDefault="00872AFE" w:rsidP="00872AFE">
      <w:pPr>
        <w:rPr>
          <w:lang w:val="en-GB"/>
        </w:rPr>
      </w:pPr>
      <w:r w:rsidRPr="00711388">
        <w:rPr>
          <w:lang w:val="en-GB"/>
        </w:rPr>
        <w:t>This section relates to annual submission of information for individual entities, ring fenced</w:t>
      </w:r>
      <w:r w:rsidR="00711388" w:rsidRPr="00711388">
        <w:rPr>
          <w:lang w:val="en-GB"/>
        </w:rPr>
        <w:t>-</w:t>
      </w:r>
      <w:r w:rsidRPr="00711388">
        <w:rPr>
          <w:lang w:val="en-GB"/>
        </w:rPr>
        <w:t>funds</w:t>
      </w:r>
      <w:commentRangeStart w:id="1247"/>
      <w:del w:id="1248" w:author="Autor">
        <w:r w:rsidRPr="00711388">
          <w:rPr>
            <w:lang w:val="en-GB"/>
          </w:rPr>
          <w:delText>, matching adjustment portfolios</w:delText>
        </w:r>
      </w:del>
      <w:commentRangeEnd w:id="1247"/>
      <w:r w:rsidR="009F7E6C" w:rsidRPr="00711388">
        <w:rPr>
          <w:rStyle w:val="Odkaznakomentr"/>
          <w:sz w:val="24"/>
          <w:szCs w:val="24"/>
          <w:lang w:val="en-GB"/>
        </w:rPr>
        <w:commentReference w:id="1247"/>
      </w:r>
      <w:r w:rsidRPr="00711388">
        <w:rPr>
          <w:lang w:val="en-GB"/>
        </w:rPr>
        <w:t xml:space="preserve"> and remaining part.</w:t>
      </w:r>
    </w:p>
    <w:p w14:paraId="3CFC99F2" w14:textId="45529DF7" w:rsidR="00872AFE" w:rsidRPr="00711388" w:rsidRDefault="00872AFE" w:rsidP="00872AFE">
      <w:pPr>
        <w:rPr>
          <w:lang w:val="en-GB"/>
        </w:rPr>
      </w:pPr>
      <w:r w:rsidRPr="00711388">
        <w:rPr>
          <w:lang w:val="en-GB"/>
        </w:rPr>
        <w:t>Template SR.26.03.01 has to be filled in for each ring</w:t>
      </w:r>
      <w:r w:rsidR="00711388" w:rsidRPr="00711388">
        <w:rPr>
          <w:lang w:val="en-GB"/>
        </w:rPr>
        <w:t>-</w:t>
      </w:r>
      <w:r w:rsidRPr="00711388">
        <w:rPr>
          <w:lang w:val="en-GB"/>
        </w:rPr>
        <w:t>fenced fund (RFF)</w:t>
      </w:r>
      <w:del w:id="1249" w:author="Autor">
        <w:r w:rsidRPr="00711388">
          <w:rPr>
            <w:lang w:val="en-GB"/>
          </w:rPr>
          <w:delText>, each matching adjustment portfolio (MAP</w:delText>
        </w:r>
      </w:del>
      <w:r w:rsidRPr="00711388">
        <w:rPr>
          <w:lang w:val="en-GB"/>
        </w:rPr>
        <w:t>) and for the remaining part. However, where a</w:t>
      </w:r>
      <w:del w:id="1250" w:author="Autor">
        <w:r w:rsidRPr="00711388" w:rsidDel="007A2539">
          <w:rPr>
            <w:lang w:val="en-GB"/>
          </w:rPr>
          <w:delText>n</w:delText>
        </w:r>
      </w:del>
      <w:r w:rsidRPr="00711388">
        <w:rPr>
          <w:lang w:val="en-GB"/>
        </w:rPr>
        <w:t xml:space="preserve"> RFF</w:t>
      </w:r>
      <w:del w:id="1251" w:author="Autor">
        <w:r w:rsidRPr="00711388" w:rsidDel="007A2539">
          <w:rPr>
            <w:lang w:val="en-GB"/>
          </w:rPr>
          <w:delText>/MAP</w:delText>
        </w:r>
      </w:del>
      <w:r w:rsidRPr="00711388">
        <w:rPr>
          <w:lang w:val="en-GB"/>
        </w:rPr>
        <w:t xml:space="preserve"> includes a </w:t>
      </w:r>
      <w:del w:id="1252" w:author="Autor">
        <w:r w:rsidRPr="00711388" w:rsidDel="007A2539">
          <w:rPr>
            <w:lang w:val="en-GB"/>
          </w:rPr>
          <w:delText>MAP/</w:delText>
        </w:r>
      </w:del>
      <w:r w:rsidRPr="00711388">
        <w:rPr>
          <w:lang w:val="en-GB"/>
        </w:rPr>
        <w:t>RFF embedded, the fund should be treated as different funds. This template shall be reported for all sub</w:t>
      </w:r>
      <w:r w:rsidR="00711388" w:rsidRPr="00711388">
        <w:rPr>
          <w:lang w:val="en-GB"/>
        </w:rPr>
        <w:t>-</w:t>
      </w:r>
      <w:r w:rsidRPr="00711388">
        <w:rPr>
          <w:lang w:val="en-GB"/>
        </w:rPr>
        <w:t>funds of a material RFF</w:t>
      </w:r>
      <w:del w:id="1253" w:author="Autor">
        <w:r w:rsidRPr="00711388">
          <w:rPr>
            <w:lang w:val="en-GB"/>
          </w:rPr>
          <w:delText>/MAP</w:delText>
        </w:r>
      </w:del>
      <w:r w:rsidRPr="00711388">
        <w:rPr>
          <w:lang w:val="en-GB"/>
        </w:rPr>
        <w:t xml:space="preserve"> as identified in the second table of S.01.03.</w:t>
      </w:r>
    </w:p>
    <w:p w14:paraId="41AABBAB" w14:textId="77777777" w:rsidR="00872AFE" w:rsidRPr="00711388" w:rsidRDefault="00872AFE" w:rsidP="00872AFE">
      <w:pPr>
        <w:rPr>
          <w:lang w:val="en-GB"/>
        </w:rPr>
      </w:pPr>
      <w:r w:rsidRPr="00711388">
        <w:rPr>
          <w:lang w:val="en-GB"/>
        </w:rPr>
        <w:t>All values shall be reported net of reinsurance and other risk mitigating techniques.</w:t>
      </w:r>
    </w:p>
    <w:p w14:paraId="4DEE7865" w14:textId="77777777" w:rsidR="00872AFE" w:rsidRPr="00711388" w:rsidRDefault="00872AFE" w:rsidP="00872AFE">
      <w:pPr>
        <w:rPr>
          <w:lang w:val="en-GB"/>
        </w:rPr>
      </w:pPr>
      <w:r w:rsidRPr="00711388">
        <w:rPr>
          <w:lang w:val="en-GB"/>
        </w:rPr>
        <w:t>Amounts before and after shock shall be filled in with the amount of assets and liabilities sensitive to that shock. For the liabilities the assessment shall be done at the most granular level available between contract and homogeneous risk group. This means that if a contract/HRG is sensitive to a shock the amount of liabilities associated to that contract/HRG shall be reported as amount sensitive to that shock.</w:t>
      </w:r>
    </w:p>
    <w:tbl>
      <w:tblPr>
        <w:tblW w:w="9286" w:type="dxa"/>
        <w:tblLayout w:type="fixed"/>
        <w:tblLook w:val="0000" w:firstRow="0" w:lastRow="0" w:firstColumn="0" w:lastColumn="0" w:noHBand="0" w:noVBand="0"/>
      </w:tblPr>
      <w:tblGrid>
        <w:gridCol w:w="1764"/>
        <w:gridCol w:w="2600"/>
        <w:gridCol w:w="4922"/>
      </w:tblGrid>
      <w:tr w:rsidR="00872AFE" w:rsidRPr="00711388" w14:paraId="2B60478C" w14:textId="77777777" w:rsidTr="00567869">
        <w:tc>
          <w:tcPr>
            <w:tcW w:w="1764" w:type="dxa"/>
            <w:tcBorders>
              <w:top w:val="single" w:sz="2" w:space="0" w:color="auto"/>
              <w:left w:val="single" w:sz="2" w:space="0" w:color="auto"/>
              <w:bottom w:val="single" w:sz="2" w:space="0" w:color="auto"/>
              <w:right w:val="single" w:sz="2" w:space="0" w:color="auto"/>
            </w:tcBorders>
          </w:tcPr>
          <w:p w14:paraId="508D9C66" w14:textId="77777777" w:rsidR="00872AFE" w:rsidRPr="00711388" w:rsidRDefault="00872AFE" w:rsidP="00567869">
            <w:pPr>
              <w:adjustRightInd w:val="0"/>
              <w:spacing w:before="0" w:after="0"/>
              <w:jc w:val="left"/>
              <w:rPr>
                <w:lang w:val="en-GB"/>
              </w:rPr>
            </w:pPr>
          </w:p>
        </w:tc>
        <w:tc>
          <w:tcPr>
            <w:tcW w:w="2600" w:type="dxa"/>
            <w:tcBorders>
              <w:top w:val="single" w:sz="2" w:space="0" w:color="auto"/>
              <w:left w:val="single" w:sz="2" w:space="0" w:color="auto"/>
              <w:bottom w:val="single" w:sz="2" w:space="0" w:color="auto"/>
              <w:right w:val="single" w:sz="2" w:space="0" w:color="auto"/>
            </w:tcBorders>
          </w:tcPr>
          <w:p w14:paraId="63B5C97F" w14:textId="77777777" w:rsidR="00872AFE" w:rsidRPr="00711388" w:rsidRDefault="00872AFE" w:rsidP="00567869">
            <w:pPr>
              <w:pStyle w:val="NormalCentered"/>
              <w:rPr>
                <w:lang w:val="en-GB"/>
              </w:rPr>
            </w:pPr>
            <w:r w:rsidRPr="00711388">
              <w:rPr>
                <w:lang w:val="en-GB"/>
              </w:rPr>
              <w:t>ITEM</w:t>
            </w:r>
          </w:p>
        </w:tc>
        <w:tc>
          <w:tcPr>
            <w:tcW w:w="4922" w:type="dxa"/>
            <w:tcBorders>
              <w:top w:val="single" w:sz="2" w:space="0" w:color="auto"/>
              <w:left w:val="single" w:sz="2" w:space="0" w:color="auto"/>
              <w:bottom w:val="single" w:sz="2" w:space="0" w:color="auto"/>
              <w:right w:val="single" w:sz="2" w:space="0" w:color="auto"/>
            </w:tcBorders>
          </w:tcPr>
          <w:p w14:paraId="5000022D" w14:textId="77777777" w:rsidR="00872AFE" w:rsidRPr="00711388" w:rsidRDefault="00872AFE" w:rsidP="00567869">
            <w:pPr>
              <w:pStyle w:val="NormalCentered"/>
              <w:rPr>
                <w:lang w:val="en-GB"/>
              </w:rPr>
            </w:pPr>
            <w:r w:rsidRPr="00711388">
              <w:rPr>
                <w:lang w:val="en-GB"/>
              </w:rPr>
              <w:t>INSTRUCTIONS</w:t>
            </w:r>
          </w:p>
        </w:tc>
      </w:tr>
      <w:tr w:rsidR="00872AFE" w:rsidRPr="00711388" w14:paraId="586F7900" w14:textId="77777777" w:rsidTr="00567869">
        <w:tc>
          <w:tcPr>
            <w:tcW w:w="1764" w:type="dxa"/>
            <w:tcBorders>
              <w:top w:val="single" w:sz="2" w:space="0" w:color="auto"/>
              <w:left w:val="single" w:sz="2" w:space="0" w:color="auto"/>
              <w:bottom w:val="single" w:sz="2" w:space="0" w:color="auto"/>
              <w:right w:val="single" w:sz="2" w:space="0" w:color="auto"/>
            </w:tcBorders>
          </w:tcPr>
          <w:p w14:paraId="27A59F7A" w14:textId="77777777" w:rsidR="00872AFE" w:rsidRPr="00711388" w:rsidRDefault="00872AFE" w:rsidP="00567869">
            <w:pPr>
              <w:pStyle w:val="NormalLeft"/>
              <w:rPr>
                <w:lang w:val="en-GB"/>
              </w:rPr>
            </w:pPr>
            <w:r w:rsidRPr="00711388">
              <w:rPr>
                <w:lang w:val="en-GB"/>
              </w:rPr>
              <w:t>Z0010</w:t>
            </w:r>
          </w:p>
        </w:tc>
        <w:tc>
          <w:tcPr>
            <w:tcW w:w="2600" w:type="dxa"/>
            <w:tcBorders>
              <w:top w:val="single" w:sz="2" w:space="0" w:color="auto"/>
              <w:left w:val="single" w:sz="2" w:space="0" w:color="auto"/>
              <w:bottom w:val="single" w:sz="2" w:space="0" w:color="auto"/>
              <w:right w:val="single" w:sz="2" w:space="0" w:color="auto"/>
            </w:tcBorders>
          </w:tcPr>
          <w:p w14:paraId="17E3C817" w14:textId="77777777" w:rsidR="00872AFE" w:rsidRPr="00711388" w:rsidRDefault="00872AFE" w:rsidP="00567869">
            <w:pPr>
              <w:pStyle w:val="NormalLeft"/>
              <w:rPr>
                <w:lang w:val="en-GB"/>
              </w:rPr>
            </w:pPr>
            <w:r w:rsidRPr="00711388">
              <w:rPr>
                <w:lang w:val="en-GB"/>
              </w:rPr>
              <w:t>Article 112</w:t>
            </w:r>
          </w:p>
        </w:tc>
        <w:tc>
          <w:tcPr>
            <w:tcW w:w="4922" w:type="dxa"/>
            <w:tcBorders>
              <w:top w:val="single" w:sz="2" w:space="0" w:color="auto"/>
              <w:left w:val="single" w:sz="2" w:space="0" w:color="auto"/>
              <w:bottom w:val="single" w:sz="2" w:space="0" w:color="auto"/>
              <w:right w:val="single" w:sz="2" w:space="0" w:color="auto"/>
            </w:tcBorders>
          </w:tcPr>
          <w:p w14:paraId="250BCC4A" w14:textId="77777777" w:rsidR="00901666" w:rsidRDefault="00FD3E1E" w:rsidP="00901666">
            <w:pPr>
              <w:pStyle w:val="NormalLeft"/>
              <w:jc w:val="both"/>
              <w:rPr>
                <w:lang w:val="en-GB"/>
              </w:rPr>
            </w:pPr>
            <w:ins w:id="1254" w:author="Autor">
              <w:r w:rsidRPr="00FD3E1E">
                <w:rPr>
                  <w:lang w:val="en-GB"/>
                </w:rPr>
                <w:t xml:space="preserve">Identifies whether the reported figures have been submitted in accordance with Article 112(7), which requires the biennial provision of an estimate of the SCR calculated using the standard formula, or whether they have been provided </w:t>
              </w:r>
              <w:r w:rsidRPr="00FD3E1E">
                <w:rPr>
                  <w:lang w:val="en-GB"/>
                </w:rPr>
                <w:lastRenderedPageBreak/>
                <w:t>following a specific request from the supervisory authority. One of the options in the following closed list shall be used:</w:t>
              </w:r>
            </w:ins>
          </w:p>
          <w:p w14:paraId="2CD9F597" w14:textId="50A90920" w:rsidR="00FD3E1E" w:rsidRPr="00FD3E1E" w:rsidRDefault="00FD3E1E" w:rsidP="00901666">
            <w:pPr>
              <w:pStyle w:val="NormalLeft"/>
              <w:jc w:val="both"/>
              <w:rPr>
                <w:ins w:id="1255" w:author="Autor"/>
                <w:lang w:val="en-GB"/>
              </w:rPr>
            </w:pPr>
            <w:ins w:id="1256" w:author="Autor">
              <w:r w:rsidRPr="00FD3E1E">
                <w:rPr>
                  <w:lang w:val="en-GB"/>
                </w:rPr>
                <w:t>1 – Article 112(7) reporting – request from NCA</w:t>
              </w:r>
              <w:r w:rsidRPr="00FD3E1E">
                <w:rPr>
                  <w:lang w:val="en-GB"/>
                </w:rPr>
                <w:br/>
                <w:t>2 – Regular reporting</w:t>
              </w:r>
            </w:ins>
          </w:p>
          <w:p w14:paraId="40AF7088" w14:textId="77777777" w:rsidR="00FD3E1E" w:rsidRPr="00FD3E1E" w:rsidRDefault="00FD3E1E" w:rsidP="00901666">
            <w:pPr>
              <w:pStyle w:val="NormalLeft"/>
              <w:jc w:val="both"/>
              <w:rPr>
                <w:ins w:id="1257" w:author="Autor"/>
                <w:lang w:val="en-GB"/>
              </w:rPr>
            </w:pPr>
            <w:ins w:id="1258" w:author="Autor">
              <w:r w:rsidRPr="00FD3E1E">
                <w:rPr>
                  <w:lang w:val="en-GB"/>
                </w:rPr>
                <w:t>3 – Article 112(7) reporting – biennial reporting</w:t>
              </w:r>
            </w:ins>
          </w:p>
          <w:p w14:paraId="187FD9BF" w14:textId="0FB2DD09" w:rsidR="00872AFE" w:rsidRPr="00711388" w:rsidDel="00FD3E1E" w:rsidRDefault="00872AFE" w:rsidP="00901666">
            <w:pPr>
              <w:pStyle w:val="NormalLeft"/>
              <w:jc w:val="both"/>
              <w:rPr>
                <w:del w:id="1259" w:author="Autor"/>
                <w:lang w:val="en-GB"/>
              </w:rPr>
            </w:pPr>
            <w:del w:id="1260" w:author="Autor">
              <w:r w:rsidRPr="00711388" w:rsidDel="00FD3E1E">
                <w:rPr>
                  <w:lang w:val="en-GB"/>
                </w:rPr>
                <w:delText>Identifies whether the reported figures have been requested under Article 112(7), to provide an estimate of the SCR using standard formula. One of the options in the following closed list shall be used:</w:delText>
              </w:r>
            </w:del>
          </w:p>
          <w:p w14:paraId="7BD1417C" w14:textId="408CB8AA" w:rsidR="00872AFE" w:rsidRPr="00711388" w:rsidDel="00FD3E1E" w:rsidRDefault="00872AFE" w:rsidP="00901666">
            <w:pPr>
              <w:pStyle w:val="NormalLeft"/>
              <w:jc w:val="both"/>
              <w:rPr>
                <w:del w:id="1261" w:author="Autor"/>
                <w:lang w:val="en-GB"/>
              </w:rPr>
            </w:pPr>
            <w:del w:id="1262" w:author="Autor">
              <w:r w:rsidRPr="00711388" w:rsidDel="00FD3E1E">
                <w:rPr>
                  <w:lang w:val="en-GB"/>
                </w:rPr>
                <w:delText xml:space="preserve">1 </w:delText>
              </w:r>
              <w:r w:rsidR="00845F43" w:rsidRPr="00711388" w:rsidDel="00FD3E1E">
                <w:rPr>
                  <w:lang w:val="en-GB"/>
                </w:rPr>
                <w:delText>-</w:delText>
              </w:r>
              <w:r w:rsidRPr="00711388" w:rsidDel="00FD3E1E">
                <w:rPr>
                  <w:lang w:val="en-GB"/>
                </w:rPr>
                <w:delText xml:space="preserve"> Article 112(7) reporting</w:delText>
              </w:r>
            </w:del>
          </w:p>
          <w:p w14:paraId="25CA2EBB" w14:textId="3B61AA95" w:rsidR="00872AFE" w:rsidRPr="00711388" w:rsidRDefault="00872AFE" w:rsidP="00901666">
            <w:pPr>
              <w:pStyle w:val="NormalLeft"/>
              <w:jc w:val="both"/>
              <w:rPr>
                <w:lang w:val="en-GB"/>
              </w:rPr>
            </w:pPr>
            <w:del w:id="1263" w:author="Autor">
              <w:r w:rsidRPr="00711388" w:rsidDel="00FD3E1E">
                <w:rPr>
                  <w:lang w:val="en-GB"/>
                </w:rPr>
                <w:delText xml:space="preserve">2 </w:delText>
              </w:r>
              <w:r w:rsidR="00845F43" w:rsidRPr="00711388" w:rsidDel="00FD3E1E">
                <w:rPr>
                  <w:lang w:val="en-GB"/>
                </w:rPr>
                <w:delText>-</w:delText>
              </w:r>
              <w:r w:rsidRPr="00711388" w:rsidDel="00FD3E1E">
                <w:rPr>
                  <w:lang w:val="en-GB"/>
                </w:rPr>
                <w:delText xml:space="preserve"> Regular reporting</w:delText>
              </w:r>
            </w:del>
          </w:p>
        </w:tc>
      </w:tr>
      <w:tr w:rsidR="00872AFE" w:rsidRPr="00711388" w14:paraId="71274D6B" w14:textId="77777777" w:rsidTr="00567869">
        <w:tc>
          <w:tcPr>
            <w:tcW w:w="1764" w:type="dxa"/>
            <w:tcBorders>
              <w:top w:val="single" w:sz="2" w:space="0" w:color="auto"/>
              <w:left w:val="single" w:sz="2" w:space="0" w:color="auto"/>
              <w:bottom w:val="single" w:sz="2" w:space="0" w:color="auto"/>
              <w:right w:val="single" w:sz="2" w:space="0" w:color="auto"/>
            </w:tcBorders>
          </w:tcPr>
          <w:p w14:paraId="4781D043" w14:textId="77777777" w:rsidR="00872AFE" w:rsidRPr="00711388" w:rsidRDefault="00872AFE" w:rsidP="00567869">
            <w:pPr>
              <w:pStyle w:val="NormalLeft"/>
              <w:rPr>
                <w:lang w:val="en-GB"/>
              </w:rPr>
            </w:pPr>
            <w:r w:rsidRPr="00711388">
              <w:rPr>
                <w:lang w:val="en-GB"/>
              </w:rPr>
              <w:lastRenderedPageBreak/>
              <w:t>Z0020</w:t>
            </w:r>
          </w:p>
        </w:tc>
        <w:tc>
          <w:tcPr>
            <w:tcW w:w="2600" w:type="dxa"/>
            <w:tcBorders>
              <w:top w:val="single" w:sz="2" w:space="0" w:color="auto"/>
              <w:left w:val="single" w:sz="2" w:space="0" w:color="auto"/>
              <w:bottom w:val="single" w:sz="2" w:space="0" w:color="auto"/>
              <w:right w:val="single" w:sz="2" w:space="0" w:color="auto"/>
            </w:tcBorders>
          </w:tcPr>
          <w:p w14:paraId="5A1F7D52" w14:textId="6D80D2C5" w:rsidR="00872AFE" w:rsidRPr="00711388" w:rsidRDefault="00872AFE" w:rsidP="00567869">
            <w:pPr>
              <w:pStyle w:val="NormalLeft"/>
              <w:rPr>
                <w:lang w:val="en-GB"/>
              </w:rPr>
            </w:pPr>
            <w:r w:rsidRPr="00711388">
              <w:rPr>
                <w:lang w:val="en-GB"/>
              </w:rPr>
              <w:t>Ring</w:t>
            </w:r>
            <w:r w:rsidR="00711388" w:rsidRPr="00711388">
              <w:rPr>
                <w:lang w:val="en-GB"/>
              </w:rPr>
              <w:t>-</w:t>
            </w:r>
            <w:r w:rsidRPr="00711388">
              <w:rPr>
                <w:lang w:val="en-GB"/>
              </w:rPr>
              <w:t>fenced fund</w:t>
            </w:r>
            <w:del w:id="1264" w:author="Autor">
              <w:r w:rsidRPr="00711388">
                <w:rPr>
                  <w:lang w:val="en-GB"/>
                </w:rPr>
                <w:delText>, matching adjustment portfolio</w:delText>
              </w:r>
            </w:del>
            <w:r w:rsidRPr="00711388">
              <w:rPr>
                <w:lang w:val="en-GB"/>
              </w:rPr>
              <w:t xml:space="preserve"> or remaining part</w:t>
            </w:r>
          </w:p>
        </w:tc>
        <w:tc>
          <w:tcPr>
            <w:tcW w:w="4922" w:type="dxa"/>
            <w:tcBorders>
              <w:top w:val="single" w:sz="2" w:space="0" w:color="auto"/>
              <w:left w:val="single" w:sz="2" w:space="0" w:color="auto"/>
              <w:bottom w:val="single" w:sz="2" w:space="0" w:color="auto"/>
              <w:right w:val="single" w:sz="2" w:space="0" w:color="auto"/>
            </w:tcBorders>
          </w:tcPr>
          <w:p w14:paraId="05178A9C" w14:textId="4B3F9285" w:rsidR="00872AFE" w:rsidRPr="00711388" w:rsidRDefault="00872AFE" w:rsidP="00901666">
            <w:pPr>
              <w:pStyle w:val="NormalLeft"/>
              <w:jc w:val="both"/>
              <w:rPr>
                <w:lang w:val="en-GB"/>
              </w:rPr>
            </w:pPr>
            <w:r w:rsidRPr="00711388">
              <w:rPr>
                <w:lang w:val="en-GB"/>
              </w:rPr>
              <w:t>Identifies whether the reported figures are with regard to a RFF</w:t>
            </w:r>
            <w:del w:id="1265" w:author="Autor">
              <w:r w:rsidRPr="00711388">
                <w:rPr>
                  <w:lang w:val="en-GB"/>
                </w:rPr>
                <w:delText>, matching adjustment portfolio</w:delText>
              </w:r>
            </w:del>
            <w:r w:rsidRPr="00711388">
              <w:rPr>
                <w:lang w:val="en-GB"/>
              </w:rPr>
              <w:t xml:space="preserve"> or to the remaining part. One of the options in the following closed list shall be used:</w:t>
            </w:r>
          </w:p>
          <w:p w14:paraId="732D31A6" w14:textId="4E587F6E" w:rsidR="00872AFE" w:rsidRPr="00711388" w:rsidRDefault="00872AFE" w:rsidP="00901666">
            <w:pPr>
              <w:pStyle w:val="NormalLeft"/>
              <w:jc w:val="both"/>
              <w:rPr>
                <w:lang w:val="en-GB"/>
              </w:rPr>
            </w:pPr>
            <w:r w:rsidRPr="00711388">
              <w:rPr>
                <w:lang w:val="en-GB"/>
              </w:rPr>
              <w:t xml:space="preserve">1 </w:t>
            </w:r>
            <w:r w:rsidR="00845F43" w:rsidRPr="00711388">
              <w:rPr>
                <w:lang w:val="en-GB"/>
              </w:rPr>
              <w:t>-</w:t>
            </w:r>
            <w:r w:rsidRPr="00711388">
              <w:rPr>
                <w:lang w:val="en-GB"/>
              </w:rPr>
              <w:t xml:space="preserve"> RFF</w:t>
            </w:r>
            <w:del w:id="1266" w:author="Autor">
              <w:r w:rsidRPr="00711388">
                <w:rPr>
                  <w:lang w:val="en-GB"/>
                </w:rPr>
                <w:delText>/MAP</w:delText>
              </w:r>
            </w:del>
          </w:p>
          <w:p w14:paraId="27D6A93D" w14:textId="674DB2AE" w:rsidR="00872AFE" w:rsidRPr="00711388" w:rsidRDefault="00872AFE" w:rsidP="00901666">
            <w:pPr>
              <w:pStyle w:val="NormalLeft"/>
              <w:jc w:val="both"/>
              <w:rPr>
                <w:lang w:val="en-GB"/>
              </w:rPr>
            </w:pPr>
            <w:r w:rsidRPr="00711388">
              <w:rPr>
                <w:lang w:val="en-GB"/>
              </w:rPr>
              <w:t xml:space="preserve">2 </w:t>
            </w:r>
            <w:r w:rsidR="00845F43" w:rsidRPr="00711388">
              <w:rPr>
                <w:lang w:val="en-GB"/>
              </w:rPr>
              <w:t>-</w:t>
            </w:r>
            <w:r w:rsidRPr="00711388">
              <w:rPr>
                <w:lang w:val="en-GB"/>
              </w:rPr>
              <w:t xml:space="preserve"> Remaining part</w:t>
            </w:r>
          </w:p>
        </w:tc>
      </w:tr>
      <w:tr w:rsidR="00872AFE" w:rsidRPr="00711388" w14:paraId="21EBAB36" w14:textId="77777777" w:rsidTr="00567869">
        <w:tc>
          <w:tcPr>
            <w:tcW w:w="1764" w:type="dxa"/>
            <w:tcBorders>
              <w:top w:val="single" w:sz="2" w:space="0" w:color="auto"/>
              <w:left w:val="single" w:sz="2" w:space="0" w:color="auto"/>
              <w:bottom w:val="single" w:sz="2" w:space="0" w:color="auto"/>
              <w:right w:val="single" w:sz="2" w:space="0" w:color="auto"/>
            </w:tcBorders>
          </w:tcPr>
          <w:p w14:paraId="0BD1EDEC" w14:textId="77777777" w:rsidR="00872AFE" w:rsidRPr="00711388" w:rsidRDefault="00872AFE" w:rsidP="00567869">
            <w:pPr>
              <w:pStyle w:val="NormalLeft"/>
              <w:rPr>
                <w:lang w:val="en-GB"/>
              </w:rPr>
            </w:pPr>
            <w:r w:rsidRPr="00711388">
              <w:rPr>
                <w:lang w:val="en-GB"/>
              </w:rPr>
              <w:t>Z0030</w:t>
            </w:r>
          </w:p>
        </w:tc>
        <w:tc>
          <w:tcPr>
            <w:tcW w:w="2600" w:type="dxa"/>
            <w:tcBorders>
              <w:top w:val="single" w:sz="2" w:space="0" w:color="auto"/>
              <w:left w:val="single" w:sz="2" w:space="0" w:color="auto"/>
              <w:bottom w:val="single" w:sz="2" w:space="0" w:color="auto"/>
              <w:right w:val="single" w:sz="2" w:space="0" w:color="auto"/>
            </w:tcBorders>
          </w:tcPr>
          <w:p w14:paraId="0FA12784" w14:textId="5E154D3B" w:rsidR="00872AFE" w:rsidRPr="00711388" w:rsidRDefault="00872AFE" w:rsidP="00567869">
            <w:pPr>
              <w:pStyle w:val="NormalLeft"/>
              <w:rPr>
                <w:lang w:val="en-GB"/>
              </w:rPr>
            </w:pPr>
            <w:r w:rsidRPr="00711388">
              <w:rPr>
                <w:lang w:val="en-GB"/>
              </w:rPr>
              <w:t>Fund</w:t>
            </w:r>
            <w:del w:id="1267" w:author="Autor">
              <w:r w:rsidRPr="00711388">
                <w:rPr>
                  <w:lang w:val="en-GB"/>
                </w:rPr>
                <w:delText>/Portfolio</w:delText>
              </w:r>
            </w:del>
            <w:r w:rsidRPr="00711388">
              <w:rPr>
                <w:lang w:val="en-GB"/>
              </w:rPr>
              <w:t xml:space="preserve"> number</w:t>
            </w:r>
          </w:p>
        </w:tc>
        <w:tc>
          <w:tcPr>
            <w:tcW w:w="4922" w:type="dxa"/>
            <w:tcBorders>
              <w:top w:val="single" w:sz="2" w:space="0" w:color="auto"/>
              <w:left w:val="single" w:sz="2" w:space="0" w:color="auto"/>
              <w:bottom w:val="single" w:sz="2" w:space="0" w:color="auto"/>
              <w:right w:val="single" w:sz="2" w:space="0" w:color="auto"/>
            </w:tcBorders>
          </w:tcPr>
          <w:p w14:paraId="3475AFF2" w14:textId="48F2DBF8" w:rsidR="00872AFE" w:rsidRPr="00711388" w:rsidRDefault="00872AFE" w:rsidP="00901666">
            <w:pPr>
              <w:pStyle w:val="NormalLeft"/>
              <w:jc w:val="both"/>
              <w:rPr>
                <w:lang w:val="en-GB"/>
              </w:rPr>
            </w:pPr>
            <w:r w:rsidRPr="00711388">
              <w:rPr>
                <w:lang w:val="en-GB"/>
              </w:rPr>
              <w:t>When item Z0020 = 1, identification number for a ring-fenced fund</w:t>
            </w:r>
            <w:del w:id="1268" w:author="Autor">
              <w:r w:rsidRPr="00711388">
                <w:rPr>
                  <w:lang w:val="en-GB"/>
                </w:rPr>
                <w:delText xml:space="preserve"> or matching adjustment portfolio</w:delText>
              </w:r>
            </w:del>
            <w:r w:rsidRPr="00711388">
              <w:rPr>
                <w:lang w:val="en-GB"/>
              </w:rPr>
              <w:t>. This number is attributed by the undertaking and must be consistent over time and with the fund</w:t>
            </w:r>
            <w:del w:id="1269" w:author="Autor">
              <w:r w:rsidRPr="00711388">
                <w:rPr>
                  <w:lang w:val="en-GB"/>
                </w:rPr>
                <w:delText>/portfolio</w:delText>
              </w:r>
            </w:del>
            <w:r w:rsidRPr="00711388">
              <w:rPr>
                <w:lang w:val="en-GB"/>
              </w:rPr>
              <w:t xml:space="preserve"> number reported in other templates.</w:t>
            </w:r>
          </w:p>
        </w:tc>
      </w:tr>
      <w:tr w:rsidR="00872AFE" w:rsidRPr="00711388" w14:paraId="74C93FED" w14:textId="77777777" w:rsidTr="00567869">
        <w:tc>
          <w:tcPr>
            <w:tcW w:w="1764" w:type="dxa"/>
            <w:tcBorders>
              <w:top w:val="single" w:sz="2" w:space="0" w:color="auto"/>
              <w:left w:val="single" w:sz="2" w:space="0" w:color="auto"/>
              <w:bottom w:val="single" w:sz="2" w:space="0" w:color="auto"/>
              <w:right w:val="single" w:sz="2" w:space="0" w:color="auto"/>
            </w:tcBorders>
          </w:tcPr>
          <w:p w14:paraId="6913F75A" w14:textId="77777777" w:rsidR="00872AFE" w:rsidRPr="00711388" w:rsidRDefault="00872AFE" w:rsidP="00567869">
            <w:pPr>
              <w:pStyle w:val="NormalLeft"/>
              <w:rPr>
                <w:lang w:val="en-GB"/>
              </w:rPr>
            </w:pPr>
            <w:r w:rsidRPr="00711388">
              <w:rPr>
                <w:lang w:val="en-GB"/>
              </w:rPr>
              <w:t>R0010/C0010</w:t>
            </w:r>
          </w:p>
        </w:tc>
        <w:tc>
          <w:tcPr>
            <w:tcW w:w="2600" w:type="dxa"/>
            <w:tcBorders>
              <w:top w:val="single" w:sz="2" w:space="0" w:color="auto"/>
              <w:left w:val="single" w:sz="2" w:space="0" w:color="auto"/>
              <w:bottom w:val="single" w:sz="2" w:space="0" w:color="auto"/>
              <w:right w:val="single" w:sz="2" w:space="0" w:color="auto"/>
            </w:tcBorders>
          </w:tcPr>
          <w:p w14:paraId="3E053580" w14:textId="77777777" w:rsidR="00872AFE" w:rsidRPr="00711388" w:rsidRDefault="00872AFE" w:rsidP="00567869">
            <w:pPr>
              <w:pStyle w:val="NormalLeft"/>
              <w:rPr>
                <w:lang w:val="en-GB"/>
              </w:rPr>
            </w:pPr>
            <w:r w:rsidRPr="00711388">
              <w:rPr>
                <w:lang w:val="en-GB"/>
              </w:rPr>
              <w:t>Simplifications used: mortality risk</w:t>
            </w:r>
          </w:p>
        </w:tc>
        <w:tc>
          <w:tcPr>
            <w:tcW w:w="4922" w:type="dxa"/>
            <w:tcBorders>
              <w:top w:val="single" w:sz="2" w:space="0" w:color="auto"/>
              <w:left w:val="single" w:sz="2" w:space="0" w:color="auto"/>
              <w:bottom w:val="single" w:sz="2" w:space="0" w:color="auto"/>
              <w:right w:val="single" w:sz="2" w:space="0" w:color="auto"/>
            </w:tcBorders>
          </w:tcPr>
          <w:p w14:paraId="68E2485D" w14:textId="77777777" w:rsidR="00872AFE" w:rsidRPr="00711388" w:rsidRDefault="00872AFE" w:rsidP="00901666">
            <w:pPr>
              <w:pStyle w:val="NormalLeft"/>
              <w:jc w:val="both"/>
              <w:rPr>
                <w:lang w:val="en-GB"/>
              </w:rPr>
            </w:pPr>
            <w:r w:rsidRPr="00711388">
              <w:rPr>
                <w:lang w:val="en-GB"/>
              </w:rPr>
              <w:t>Identify whether an undertaking used simplifications for a calculation of mortality risk. The following options shall be used:</w:t>
            </w:r>
          </w:p>
          <w:p w14:paraId="4BFF01F5" w14:textId="06D9D33E" w:rsidR="00872AFE" w:rsidRPr="00711388" w:rsidRDefault="00872AFE" w:rsidP="00901666">
            <w:pPr>
              <w:pStyle w:val="NormalLeft"/>
              <w:jc w:val="both"/>
              <w:rPr>
                <w:lang w:val="en-GB"/>
              </w:rPr>
            </w:pPr>
            <w:r w:rsidRPr="00711388">
              <w:rPr>
                <w:lang w:val="en-GB"/>
              </w:rPr>
              <w:t xml:space="preserve">1 </w:t>
            </w:r>
            <w:r w:rsidR="00845F43" w:rsidRPr="00711388">
              <w:rPr>
                <w:lang w:val="en-GB"/>
              </w:rPr>
              <w:t>-</w:t>
            </w:r>
            <w:r w:rsidRPr="00711388">
              <w:rPr>
                <w:lang w:val="en-GB"/>
              </w:rPr>
              <w:t xml:space="preserve"> Simplifications used</w:t>
            </w:r>
          </w:p>
          <w:p w14:paraId="10FAFC9B" w14:textId="53EAC9EA" w:rsidR="00872AFE" w:rsidRPr="00711388" w:rsidRDefault="00872AFE" w:rsidP="00901666">
            <w:pPr>
              <w:pStyle w:val="NormalLeft"/>
              <w:jc w:val="both"/>
              <w:rPr>
                <w:lang w:val="en-GB"/>
              </w:rPr>
            </w:pPr>
            <w:r w:rsidRPr="00711388">
              <w:rPr>
                <w:lang w:val="en-GB"/>
              </w:rPr>
              <w:t xml:space="preserve">2 </w:t>
            </w:r>
            <w:r w:rsidR="00845F43" w:rsidRPr="00711388">
              <w:rPr>
                <w:lang w:val="en-GB"/>
              </w:rPr>
              <w:t>-</w:t>
            </w:r>
            <w:r w:rsidRPr="00711388">
              <w:rPr>
                <w:lang w:val="en-GB"/>
              </w:rPr>
              <w:t xml:space="preserve"> Simplifications not used</w:t>
            </w:r>
          </w:p>
          <w:p w14:paraId="07B98FAB" w14:textId="77777777" w:rsidR="00872AFE" w:rsidRPr="00711388" w:rsidRDefault="00872AFE" w:rsidP="00901666">
            <w:pPr>
              <w:pStyle w:val="NormalLeft"/>
              <w:jc w:val="both"/>
              <w:rPr>
                <w:lang w:val="en-GB"/>
              </w:rPr>
            </w:pPr>
            <w:r w:rsidRPr="00711388">
              <w:rPr>
                <w:lang w:val="en-GB"/>
              </w:rPr>
              <w:t>If R0010/C0010 = 1, only C0060 and C0080 shall be filled in for R0100.</w:t>
            </w:r>
          </w:p>
        </w:tc>
      </w:tr>
      <w:tr w:rsidR="00872AFE" w:rsidRPr="00711388" w14:paraId="08AF53C9" w14:textId="77777777" w:rsidTr="00567869">
        <w:tc>
          <w:tcPr>
            <w:tcW w:w="1764" w:type="dxa"/>
            <w:tcBorders>
              <w:top w:val="single" w:sz="2" w:space="0" w:color="auto"/>
              <w:left w:val="single" w:sz="2" w:space="0" w:color="auto"/>
              <w:bottom w:val="single" w:sz="2" w:space="0" w:color="auto"/>
              <w:right w:val="single" w:sz="2" w:space="0" w:color="auto"/>
            </w:tcBorders>
          </w:tcPr>
          <w:p w14:paraId="67A658C3" w14:textId="77777777" w:rsidR="00872AFE" w:rsidRPr="00711388" w:rsidRDefault="00872AFE" w:rsidP="00567869">
            <w:pPr>
              <w:pStyle w:val="NormalLeft"/>
              <w:rPr>
                <w:lang w:val="en-GB"/>
              </w:rPr>
            </w:pPr>
            <w:r w:rsidRPr="00711388">
              <w:rPr>
                <w:lang w:val="en-GB"/>
              </w:rPr>
              <w:t>R0020/C0010</w:t>
            </w:r>
          </w:p>
        </w:tc>
        <w:tc>
          <w:tcPr>
            <w:tcW w:w="2600" w:type="dxa"/>
            <w:tcBorders>
              <w:top w:val="single" w:sz="2" w:space="0" w:color="auto"/>
              <w:left w:val="single" w:sz="2" w:space="0" w:color="auto"/>
              <w:bottom w:val="single" w:sz="2" w:space="0" w:color="auto"/>
              <w:right w:val="single" w:sz="2" w:space="0" w:color="auto"/>
            </w:tcBorders>
          </w:tcPr>
          <w:p w14:paraId="73A81FCE" w14:textId="4919A8FD" w:rsidR="00872AFE" w:rsidRPr="00711388" w:rsidRDefault="00872AFE" w:rsidP="00567869">
            <w:pPr>
              <w:pStyle w:val="NormalLeft"/>
              <w:rPr>
                <w:lang w:val="en-GB"/>
              </w:rPr>
            </w:pPr>
            <w:r w:rsidRPr="00711388">
              <w:rPr>
                <w:lang w:val="en-GB"/>
              </w:rPr>
              <w:t xml:space="preserve">Simplifications used </w:t>
            </w:r>
            <w:r w:rsidR="00845F43" w:rsidRPr="00711388">
              <w:rPr>
                <w:lang w:val="en-GB"/>
              </w:rPr>
              <w:t>-</w:t>
            </w:r>
            <w:r w:rsidRPr="00711388">
              <w:rPr>
                <w:lang w:val="en-GB"/>
              </w:rPr>
              <w:t xml:space="preserve"> longevity</w:t>
            </w:r>
          </w:p>
        </w:tc>
        <w:tc>
          <w:tcPr>
            <w:tcW w:w="4922" w:type="dxa"/>
            <w:tcBorders>
              <w:top w:val="single" w:sz="2" w:space="0" w:color="auto"/>
              <w:left w:val="single" w:sz="2" w:space="0" w:color="auto"/>
              <w:bottom w:val="single" w:sz="2" w:space="0" w:color="auto"/>
              <w:right w:val="single" w:sz="2" w:space="0" w:color="auto"/>
            </w:tcBorders>
          </w:tcPr>
          <w:p w14:paraId="13D9226A" w14:textId="77777777" w:rsidR="00872AFE" w:rsidRPr="00711388" w:rsidRDefault="00872AFE" w:rsidP="00901666">
            <w:pPr>
              <w:pStyle w:val="NormalLeft"/>
              <w:jc w:val="both"/>
              <w:rPr>
                <w:lang w:val="en-GB"/>
              </w:rPr>
            </w:pPr>
            <w:r w:rsidRPr="00711388">
              <w:rPr>
                <w:lang w:val="en-GB"/>
              </w:rPr>
              <w:t>Identify whether an undertaking used simplifications for the calculation of longevity risk. The following options shall be used:</w:t>
            </w:r>
          </w:p>
          <w:p w14:paraId="0C0A0AA9" w14:textId="31357364" w:rsidR="00872AFE" w:rsidRPr="00711388" w:rsidRDefault="00872AFE" w:rsidP="00901666">
            <w:pPr>
              <w:pStyle w:val="NormalLeft"/>
              <w:jc w:val="both"/>
              <w:rPr>
                <w:lang w:val="en-GB"/>
              </w:rPr>
            </w:pPr>
            <w:r w:rsidRPr="00711388">
              <w:rPr>
                <w:lang w:val="en-GB"/>
              </w:rPr>
              <w:t xml:space="preserve">1 </w:t>
            </w:r>
            <w:r w:rsidR="00845F43" w:rsidRPr="00711388">
              <w:rPr>
                <w:lang w:val="en-GB"/>
              </w:rPr>
              <w:t>-</w:t>
            </w:r>
            <w:r w:rsidRPr="00711388">
              <w:rPr>
                <w:lang w:val="en-GB"/>
              </w:rPr>
              <w:t xml:space="preserve"> Simplifications used</w:t>
            </w:r>
          </w:p>
          <w:p w14:paraId="7847BA2D" w14:textId="7C22C8AB" w:rsidR="00872AFE" w:rsidRPr="00711388" w:rsidRDefault="00872AFE" w:rsidP="00901666">
            <w:pPr>
              <w:pStyle w:val="NormalLeft"/>
              <w:jc w:val="both"/>
              <w:rPr>
                <w:lang w:val="en-GB"/>
              </w:rPr>
            </w:pPr>
            <w:r w:rsidRPr="00711388">
              <w:rPr>
                <w:lang w:val="en-GB"/>
              </w:rPr>
              <w:t xml:space="preserve">2 </w:t>
            </w:r>
            <w:r w:rsidR="00845F43" w:rsidRPr="00711388">
              <w:rPr>
                <w:lang w:val="en-GB"/>
              </w:rPr>
              <w:t>-</w:t>
            </w:r>
            <w:r w:rsidRPr="00711388">
              <w:rPr>
                <w:lang w:val="en-GB"/>
              </w:rPr>
              <w:t xml:space="preserve"> Simplifications not used</w:t>
            </w:r>
          </w:p>
          <w:p w14:paraId="72BE46CE" w14:textId="77777777" w:rsidR="00872AFE" w:rsidRPr="00711388" w:rsidRDefault="00872AFE" w:rsidP="00901666">
            <w:pPr>
              <w:pStyle w:val="NormalLeft"/>
              <w:jc w:val="both"/>
              <w:rPr>
                <w:lang w:val="en-GB"/>
              </w:rPr>
            </w:pPr>
            <w:r w:rsidRPr="00711388">
              <w:rPr>
                <w:lang w:val="en-GB"/>
              </w:rPr>
              <w:lastRenderedPageBreak/>
              <w:t>If R0020/C0010 = 1, only C0060 and C0080 shall be filled in for R0200.</w:t>
            </w:r>
          </w:p>
        </w:tc>
      </w:tr>
      <w:tr w:rsidR="00872AFE" w:rsidRPr="00711388" w14:paraId="26AF2076" w14:textId="77777777" w:rsidTr="00567869">
        <w:tc>
          <w:tcPr>
            <w:tcW w:w="1764" w:type="dxa"/>
            <w:tcBorders>
              <w:top w:val="single" w:sz="2" w:space="0" w:color="auto"/>
              <w:left w:val="single" w:sz="2" w:space="0" w:color="auto"/>
              <w:bottom w:val="single" w:sz="2" w:space="0" w:color="auto"/>
              <w:right w:val="single" w:sz="2" w:space="0" w:color="auto"/>
            </w:tcBorders>
          </w:tcPr>
          <w:p w14:paraId="492DFEBD" w14:textId="77777777" w:rsidR="00872AFE" w:rsidRPr="00711388" w:rsidRDefault="00872AFE" w:rsidP="00567869">
            <w:pPr>
              <w:pStyle w:val="NormalLeft"/>
              <w:rPr>
                <w:lang w:val="en-GB"/>
              </w:rPr>
            </w:pPr>
            <w:r w:rsidRPr="00711388">
              <w:rPr>
                <w:lang w:val="en-GB"/>
              </w:rPr>
              <w:lastRenderedPageBreak/>
              <w:t>R0030/C0010</w:t>
            </w:r>
          </w:p>
        </w:tc>
        <w:tc>
          <w:tcPr>
            <w:tcW w:w="2600" w:type="dxa"/>
            <w:tcBorders>
              <w:top w:val="single" w:sz="2" w:space="0" w:color="auto"/>
              <w:left w:val="single" w:sz="2" w:space="0" w:color="auto"/>
              <w:bottom w:val="single" w:sz="2" w:space="0" w:color="auto"/>
              <w:right w:val="single" w:sz="2" w:space="0" w:color="auto"/>
            </w:tcBorders>
          </w:tcPr>
          <w:p w14:paraId="049285C2" w14:textId="6111A116" w:rsidR="00872AFE" w:rsidRPr="00711388" w:rsidRDefault="00872AFE" w:rsidP="00567869">
            <w:pPr>
              <w:pStyle w:val="NormalLeft"/>
              <w:rPr>
                <w:lang w:val="en-GB"/>
              </w:rPr>
            </w:pPr>
            <w:r w:rsidRPr="00711388">
              <w:rPr>
                <w:lang w:val="en-GB"/>
              </w:rPr>
              <w:t>Simplifications used: disability</w:t>
            </w:r>
            <w:r w:rsidR="00711388" w:rsidRPr="00711388">
              <w:rPr>
                <w:lang w:val="en-GB"/>
              </w:rPr>
              <w:t>-</w:t>
            </w:r>
            <w:r w:rsidRPr="00711388">
              <w:rPr>
                <w:lang w:val="en-GB"/>
              </w:rPr>
              <w:t xml:space="preserve"> morbidity risk </w:t>
            </w:r>
            <w:r w:rsidR="00845F43" w:rsidRPr="00711388">
              <w:rPr>
                <w:lang w:val="en-GB"/>
              </w:rPr>
              <w:t>-</w:t>
            </w:r>
          </w:p>
        </w:tc>
        <w:tc>
          <w:tcPr>
            <w:tcW w:w="4922" w:type="dxa"/>
            <w:tcBorders>
              <w:top w:val="single" w:sz="2" w:space="0" w:color="auto"/>
              <w:left w:val="single" w:sz="2" w:space="0" w:color="auto"/>
              <w:bottom w:val="single" w:sz="2" w:space="0" w:color="auto"/>
              <w:right w:val="single" w:sz="2" w:space="0" w:color="auto"/>
            </w:tcBorders>
          </w:tcPr>
          <w:p w14:paraId="042228F0" w14:textId="37C0C516" w:rsidR="00872AFE" w:rsidRPr="00711388" w:rsidRDefault="00872AFE" w:rsidP="00901666">
            <w:pPr>
              <w:pStyle w:val="NormalLeft"/>
              <w:jc w:val="both"/>
              <w:rPr>
                <w:lang w:val="en-GB"/>
              </w:rPr>
            </w:pPr>
            <w:r w:rsidRPr="00711388">
              <w:rPr>
                <w:lang w:val="en-GB"/>
              </w:rPr>
              <w:t xml:space="preserve">Identify whether an undertaking used simplifications for the calculation of disability </w:t>
            </w:r>
            <w:r w:rsidR="00845F43" w:rsidRPr="00711388">
              <w:rPr>
                <w:lang w:val="en-GB"/>
              </w:rPr>
              <w:t>-</w:t>
            </w:r>
            <w:r w:rsidRPr="00711388">
              <w:rPr>
                <w:lang w:val="en-GB"/>
              </w:rPr>
              <w:t xml:space="preserve"> morbidity risk. The following options shall be used:</w:t>
            </w:r>
          </w:p>
          <w:p w14:paraId="2D894147" w14:textId="65CD1826" w:rsidR="00872AFE" w:rsidRPr="00711388" w:rsidRDefault="00872AFE" w:rsidP="00901666">
            <w:pPr>
              <w:pStyle w:val="NormalLeft"/>
              <w:jc w:val="both"/>
              <w:rPr>
                <w:lang w:val="en-GB"/>
              </w:rPr>
            </w:pPr>
            <w:r w:rsidRPr="00711388">
              <w:rPr>
                <w:lang w:val="en-GB"/>
              </w:rPr>
              <w:t xml:space="preserve">1 </w:t>
            </w:r>
            <w:r w:rsidR="00845F43" w:rsidRPr="00711388">
              <w:rPr>
                <w:lang w:val="en-GB"/>
              </w:rPr>
              <w:t>-</w:t>
            </w:r>
            <w:r w:rsidRPr="00711388">
              <w:rPr>
                <w:lang w:val="en-GB"/>
              </w:rPr>
              <w:t xml:space="preserve"> Simplifications used</w:t>
            </w:r>
          </w:p>
          <w:p w14:paraId="0599FC37" w14:textId="732F9801" w:rsidR="00872AFE" w:rsidRPr="00711388" w:rsidRDefault="00872AFE" w:rsidP="00901666">
            <w:pPr>
              <w:pStyle w:val="NormalLeft"/>
              <w:jc w:val="both"/>
              <w:rPr>
                <w:lang w:val="en-GB"/>
              </w:rPr>
            </w:pPr>
            <w:r w:rsidRPr="00711388">
              <w:rPr>
                <w:lang w:val="en-GB"/>
              </w:rPr>
              <w:t xml:space="preserve">2 </w:t>
            </w:r>
            <w:r w:rsidR="00845F43" w:rsidRPr="00711388">
              <w:rPr>
                <w:lang w:val="en-GB"/>
              </w:rPr>
              <w:t>-</w:t>
            </w:r>
            <w:r w:rsidRPr="00711388">
              <w:rPr>
                <w:lang w:val="en-GB"/>
              </w:rPr>
              <w:t xml:space="preserve"> Simplifications not used</w:t>
            </w:r>
          </w:p>
          <w:p w14:paraId="7F6D7F07" w14:textId="77777777" w:rsidR="00872AFE" w:rsidRPr="00711388" w:rsidRDefault="00872AFE" w:rsidP="00901666">
            <w:pPr>
              <w:pStyle w:val="NormalLeft"/>
              <w:jc w:val="both"/>
              <w:rPr>
                <w:lang w:val="en-GB"/>
              </w:rPr>
            </w:pPr>
            <w:r w:rsidRPr="00711388">
              <w:rPr>
                <w:lang w:val="en-GB"/>
              </w:rPr>
              <w:t>If R0030/C0010 = 1, only C0060 and C0080 shall be filled in for R0300.</w:t>
            </w:r>
          </w:p>
        </w:tc>
      </w:tr>
      <w:tr w:rsidR="00872AFE" w:rsidRPr="00711388" w14:paraId="7EAFE19E" w14:textId="77777777" w:rsidTr="00567869">
        <w:tc>
          <w:tcPr>
            <w:tcW w:w="1764" w:type="dxa"/>
            <w:tcBorders>
              <w:top w:val="single" w:sz="2" w:space="0" w:color="auto"/>
              <w:left w:val="single" w:sz="2" w:space="0" w:color="auto"/>
              <w:bottom w:val="single" w:sz="2" w:space="0" w:color="auto"/>
              <w:right w:val="single" w:sz="2" w:space="0" w:color="auto"/>
            </w:tcBorders>
          </w:tcPr>
          <w:p w14:paraId="277D1E85" w14:textId="77777777" w:rsidR="00872AFE" w:rsidRPr="00711388" w:rsidRDefault="00872AFE" w:rsidP="00567869">
            <w:pPr>
              <w:pStyle w:val="NormalLeft"/>
              <w:rPr>
                <w:lang w:val="en-GB"/>
              </w:rPr>
            </w:pPr>
            <w:r w:rsidRPr="00711388">
              <w:rPr>
                <w:lang w:val="en-GB"/>
              </w:rPr>
              <w:t>R0040/C0010</w:t>
            </w:r>
          </w:p>
        </w:tc>
        <w:tc>
          <w:tcPr>
            <w:tcW w:w="2600" w:type="dxa"/>
            <w:tcBorders>
              <w:top w:val="single" w:sz="2" w:space="0" w:color="auto"/>
              <w:left w:val="single" w:sz="2" w:space="0" w:color="auto"/>
              <w:bottom w:val="single" w:sz="2" w:space="0" w:color="auto"/>
              <w:right w:val="single" w:sz="2" w:space="0" w:color="auto"/>
            </w:tcBorders>
          </w:tcPr>
          <w:p w14:paraId="06088B05" w14:textId="77777777" w:rsidR="00872AFE" w:rsidRPr="00711388" w:rsidRDefault="00872AFE" w:rsidP="00567869">
            <w:pPr>
              <w:pStyle w:val="NormalLeft"/>
              <w:rPr>
                <w:lang w:val="en-GB"/>
              </w:rPr>
            </w:pPr>
            <w:r w:rsidRPr="00711388">
              <w:rPr>
                <w:lang w:val="en-GB"/>
              </w:rPr>
              <w:t>Simplifications used: lapse risk</w:t>
            </w:r>
          </w:p>
        </w:tc>
        <w:tc>
          <w:tcPr>
            <w:tcW w:w="4922" w:type="dxa"/>
            <w:tcBorders>
              <w:top w:val="single" w:sz="2" w:space="0" w:color="auto"/>
              <w:left w:val="single" w:sz="2" w:space="0" w:color="auto"/>
              <w:bottom w:val="single" w:sz="2" w:space="0" w:color="auto"/>
              <w:right w:val="single" w:sz="2" w:space="0" w:color="auto"/>
            </w:tcBorders>
          </w:tcPr>
          <w:p w14:paraId="10C9E2DC" w14:textId="77777777" w:rsidR="00872AFE" w:rsidRPr="00711388" w:rsidRDefault="00872AFE" w:rsidP="00901666">
            <w:pPr>
              <w:pStyle w:val="NormalLeft"/>
              <w:jc w:val="both"/>
              <w:rPr>
                <w:lang w:val="en-GB"/>
              </w:rPr>
            </w:pPr>
            <w:r w:rsidRPr="00711388">
              <w:rPr>
                <w:lang w:val="en-GB"/>
              </w:rPr>
              <w:t>Identify whether an undertaking used simplifications for the calculation of lapse risk. The following options shall be used:</w:t>
            </w:r>
          </w:p>
          <w:p w14:paraId="2C10D390" w14:textId="30E603E9" w:rsidR="00872AFE" w:rsidRPr="00711388" w:rsidRDefault="00872AFE" w:rsidP="00901666">
            <w:pPr>
              <w:pStyle w:val="Point0"/>
              <w:rPr>
                <w:lang w:val="en-GB"/>
              </w:rPr>
            </w:pPr>
            <w:r w:rsidRPr="00711388">
              <w:rPr>
                <w:lang w:val="en-GB"/>
              </w:rPr>
              <w:tab/>
              <w:t xml:space="preserve">1 </w:t>
            </w:r>
            <w:r w:rsidR="00711388" w:rsidRPr="00711388">
              <w:rPr>
                <w:lang w:val="en-GB"/>
              </w:rPr>
              <w:t>-</w:t>
            </w:r>
            <w:r w:rsidRPr="00711388">
              <w:rPr>
                <w:lang w:val="en-GB"/>
              </w:rPr>
              <w:tab/>
              <w:t>Simplification for the purposes of Article 95</w:t>
            </w:r>
          </w:p>
          <w:p w14:paraId="1C90F349" w14:textId="04EAEF84" w:rsidR="00872AFE" w:rsidRPr="00711388" w:rsidRDefault="00872AFE" w:rsidP="00901666">
            <w:pPr>
              <w:pStyle w:val="Point0"/>
              <w:rPr>
                <w:lang w:val="en-GB"/>
              </w:rPr>
            </w:pPr>
            <w:r w:rsidRPr="00711388">
              <w:rPr>
                <w:lang w:val="en-GB"/>
              </w:rPr>
              <w:tab/>
              <w:t xml:space="preserve">2 </w:t>
            </w:r>
            <w:r w:rsidR="00711388" w:rsidRPr="00711388">
              <w:rPr>
                <w:lang w:val="en-GB"/>
              </w:rPr>
              <w:t>-</w:t>
            </w:r>
            <w:r w:rsidRPr="00711388">
              <w:rPr>
                <w:lang w:val="en-GB"/>
              </w:rPr>
              <w:tab/>
              <w:t>Simplification for the purposes of Article 95a</w:t>
            </w:r>
          </w:p>
          <w:p w14:paraId="7FD2054B" w14:textId="671D85BF" w:rsidR="00872AFE" w:rsidRPr="00711388" w:rsidRDefault="00872AFE" w:rsidP="00901666">
            <w:pPr>
              <w:pStyle w:val="Point0"/>
              <w:rPr>
                <w:lang w:val="en-GB"/>
              </w:rPr>
            </w:pPr>
            <w:r w:rsidRPr="00711388">
              <w:rPr>
                <w:lang w:val="en-GB"/>
              </w:rPr>
              <w:tab/>
              <w:t xml:space="preserve">9 </w:t>
            </w:r>
            <w:r w:rsidR="00711388" w:rsidRPr="00711388">
              <w:rPr>
                <w:lang w:val="en-GB"/>
              </w:rPr>
              <w:t>-</w:t>
            </w:r>
            <w:r w:rsidRPr="00711388">
              <w:rPr>
                <w:lang w:val="en-GB"/>
              </w:rPr>
              <w:tab/>
              <w:t>Simplifications not used</w:t>
            </w:r>
          </w:p>
          <w:p w14:paraId="3721FCEB" w14:textId="77777777" w:rsidR="00872AFE" w:rsidRPr="00711388" w:rsidRDefault="00872AFE" w:rsidP="00901666">
            <w:pPr>
              <w:pStyle w:val="NormalLeft"/>
              <w:jc w:val="both"/>
              <w:rPr>
                <w:lang w:val="en-GB"/>
              </w:rPr>
            </w:pPr>
            <w:r w:rsidRPr="00711388">
              <w:rPr>
                <w:lang w:val="en-GB"/>
              </w:rPr>
              <w:t>Options 1 and 2 may be used simultaneously.</w:t>
            </w:r>
          </w:p>
          <w:p w14:paraId="2DF081CA" w14:textId="54ABF72D" w:rsidR="00872AFE" w:rsidRPr="00711388" w:rsidRDefault="00872AFE" w:rsidP="00901666">
            <w:pPr>
              <w:pStyle w:val="NormalLeft"/>
              <w:jc w:val="both"/>
              <w:rPr>
                <w:lang w:val="en-GB"/>
              </w:rPr>
            </w:pPr>
            <w:r w:rsidRPr="00711388">
              <w:rPr>
                <w:lang w:val="en-GB"/>
              </w:rPr>
              <w:t>If R0040/C0010 = 1, only C0060 and C0080 shall be filled in for R0400 to R0420.</w:t>
            </w:r>
            <w:del w:id="1270" w:author="Autor">
              <w:r w:rsidRPr="00711388" w:rsidDel="003323F0">
                <w:rPr>
                  <w:lang w:val="en-GB"/>
                </w:rPr>
                <w:delText xml:space="preserve">  </w:delText>
              </w:r>
            </w:del>
            <w:ins w:id="1271" w:author="Autor">
              <w:r w:rsidR="003323F0">
                <w:rPr>
                  <w:lang w:val="en-GB"/>
                </w:rPr>
                <w:t xml:space="preserve"> </w:t>
              </w:r>
            </w:ins>
          </w:p>
        </w:tc>
      </w:tr>
      <w:tr w:rsidR="00872AFE" w:rsidRPr="00711388" w14:paraId="7C5EEC48" w14:textId="77777777" w:rsidTr="00567869">
        <w:tc>
          <w:tcPr>
            <w:tcW w:w="1764" w:type="dxa"/>
            <w:tcBorders>
              <w:top w:val="single" w:sz="2" w:space="0" w:color="auto"/>
              <w:left w:val="single" w:sz="2" w:space="0" w:color="auto"/>
              <w:bottom w:val="single" w:sz="2" w:space="0" w:color="auto"/>
              <w:right w:val="single" w:sz="2" w:space="0" w:color="auto"/>
            </w:tcBorders>
          </w:tcPr>
          <w:p w14:paraId="3C6F764A" w14:textId="77777777" w:rsidR="00872AFE" w:rsidRPr="00711388" w:rsidRDefault="00872AFE" w:rsidP="00567869">
            <w:pPr>
              <w:pStyle w:val="NormalLeft"/>
              <w:rPr>
                <w:lang w:val="en-GB"/>
              </w:rPr>
            </w:pPr>
            <w:r w:rsidRPr="00711388">
              <w:rPr>
                <w:lang w:val="en-GB"/>
              </w:rPr>
              <w:t>R0050/C0010</w:t>
            </w:r>
          </w:p>
        </w:tc>
        <w:tc>
          <w:tcPr>
            <w:tcW w:w="2600" w:type="dxa"/>
            <w:tcBorders>
              <w:top w:val="single" w:sz="2" w:space="0" w:color="auto"/>
              <w:left w:val="single" w:sz="2" w:space="0" w:color="auto"/>
              <w:bottom w:val="single" w:sz="2" w:space="0" w:color="auto"/>
              <w:right w:val="single" w:sz="2" w:space="0" w:color="auto"/>
            </w:tcBorders>
          </w:tcPr>
          <w:p w14:paraId="1B19D385" w14:textId="5F2C2686" w:rsidR="00872AFE" w:rsidRPr="00711388" w:rsidRDefault="00872AFE" w:rsidP="00567869">
            <w:pPr>
              <w:pStyle w:val="NormalLeft"/>
              <w:rPr>
                <w:lang w:val="en-GB"/>
              </w:rPr>
            </w:pPr>
            <w:r w:rsidRPr="00711388">
              <w:rPr>
                <w:lang w:val="en-GB"/>
              </w:rPr>
              <w:t xml:space="preserve">Simplifications used: life expense risk </w:t>
            </w:r>
            <w:r w:rsidR="00845F43" w:rsidRPr="00711388">
              <w:rPr>
                <w:lang w:val="en-GB"/>
              </w:rPr>
              <w:t>-</w:t>
            </w:r>
          </w:p>
        </w:tc>
        <w:tc>
          <w:tcPr>
            <w:tcW w:w="4922" w:type="dxa"/>
            <w:tcBorders>
              <w:top w:val="single" w:sz="2" w:space="0" w:color="auto"/>
              <w:left w:val="single" w:sz="2" w:space="0" w:color="auto"/>
              <w:bottom w:val="single" w:sz="2" w:space="0" w:color="auto"/>
              <w:right w:val="single" w:sz="2" w:space="0" w:color="auto"/>
            </w:tcBorders>
          </w:tcPr>
          <w:p w14:paraId="48D4589A" w14:textId="77777777" w:rsidR="00872AFE" w:rsidRPr="00711388" w:rsidRDefault="00872AFE" w:rsidP="00901666">
            <w:pPr>
              <w:pStyle w:val="NormalLeft"/>
              <w:jc w:val="both"/>
              <w:rPr>
                <w:lang w:val="en-GB"/>
              </w:rPr>
            </w:pPr>
            <w:r w:rsidRPr="00711388">
              <w:rPr>
                <w:lang w:val="en-GB"/>
              </w:rPr>
              <w:t>Identify whether an undertaking used simplifications for the calculation of life expense risk. The following options shall be used:</w:t>
            </w:r>
          </w:p>
          <w:p w14:paraId="1557EA22" w14:textId="06C998FB" w:rsidR="00872AFE" w:rsidRPr="00711388" w:rsidRDefault="00872AFE" w:rsidP="00901666">
            <w:pPr>
              <w:pStyle w:val="NormalLeft"/>
              <w:jc w:val="both"/>
              <w:rPr>
                <w:lang w:val="en-GB"/>
              </w:rPr>
            </w:pPr>
            <w:r w:rsidRPr="00711388">
              <w:rPr>
                <w:lang w:val="en-GB"/>
              </w:rPr>
              <w:t xml:space="preserve">1 </w:t>
            </w:r>
            <w:r w:rsidR="00845F43" w:rsidRPr="00711388">
              <w:rPr>
                <w:lang w:val="en-GB"/>
              </w:rPr>
              <w:t>-</w:t>
            </w:r>
            <w:r w:rsidRPr="00711388">
              <w:rPr>
                <w:lang w:val="en-GB"/>
              </w:rPr>
              <w:t xml:space="preserve"> Simplifications used</w:t>
            </w:r>
          </w:p>
          <w:p w14:paraId="68BDDA30" w14:textId="06EFE002" w:rsidR="00872AFE" w:rsidRPr="00711388" w:rsidRDefault="00872AFE" w:rsidP="00901666">
            <w:pPr>
              <w:pStyle w:val="NormalLeft"/>
              <w:jc w:val="both"/>
              <w:rPr>
                <w:lang w:val="en-GB"/>
              </w:rPr>
            </w:pPr>
            <w:r w:rsidRPr="00711388">
              <w:rPr>
                <w:lang w:val="en-GB"/>
              </w:rPr>
              <w:t xml:space="preserve">2 </w:t>
            </w:r>
            <w:r w:rsidR="00845F43" w:rsidRPr="00711388">
              <w:rPr>
                <w:lang w:val="en-GB"/>
              </w:rPr>
              <w:t>-</w:t>
            </w:r>
            <w:r w:rsidRPr="00711388">
              <w:rPr>
                <w:lang w:val="en-GB"/>
              </w:rPr>
              <w:t xml:space="preserve"> Simplifications not used</w:t>
            </w:r>
          </w:p>
          <w:p w14:paraId="56685A59" w14:textId="77777777" w:rsidR="00872AFE" w:rsidRPr="00711388" w:rsidRDefault="00872AFE" w:rsidP="00901666">
            <w:pPr>
              <w:pStyle w:val="NormalLeft"/>
              <w:jc w:val="both"/>
              <w:rPr>
                <w:lang w:val="en-GB"/>
              </w:rPr>
            </w:pPr>
            <w:r w:rsidRPr="00711388">
              <w:rPr>
                <w:lang w:val="en-GB"/>
              </w:rPr>
              <w:t>If R0050/C0010 = 1, only C0060 and C0080 shall be filled in for R0500.</w:t>
            </w:r>
          </w:p>
        </w:tc>
      </w:tr>
      <w:tr w:rsidR="00872AFE" w:rsidRPr="00711388" w14:paraId="552EC28A" w14:textId="77777777" w:rsidTr="00567869">
        <w:tc>
          <w:tcPr>
            <w:tcW w:w="1764" w:type="dxa"/>
            <w:tcBorders>
              <w:top w:val="single" w:sz="2" w:space="0" w:color="auto"/>
              <w:left w:val="single" w:sz="2" w:space="0" w:color="auto"/>
              <w:bottom w:val="single" w:sz="2" w:space="0" w:color="auto"/>
              <w:right w:val="single" w:sz="2" w:space="0" w:color="auto"/>
            </w:tcBorders>
          </w:tcPr>
          <w:p w14:paraId="609B9232" w14:textId="77777777" w:rsidR="00872AFE" w:rsidRPr="00711388" w:rsidRDefault="00872AFE" w:rsidP="00567869">
            <w:pPr>
              <w:pStyle w:val="NormalLeft"/>
              <w:rPr>
                <w:lang w:val="en-GB"/>
              </w:rPr>
            </w:pPr>
            <w:r w:rsidRPr="00711388">
              <w:rPr>
                <w:lang w:val="en-GB"/>
              </w:rPr>
              <w:t>R0060/C0010</w:t>
            </w:r>
          </w:p>
        </w:tc>
        <w:tc>
          <w:tcPr>
            <w:tcW w:w="2600" w:type="dxa"/>
            <w:tcBorders>
              <w:top w:val="single" w:sz="2" w:space="0" w:color="auto"/>
              <w:left w:val="single" w:sz="2" w:space="0" w:color="auto"/>
              <w:bottom w:val="single" w:sz="2" w:space="0" w:color="auto"/>
              <w:right w:val="single" w:sz="2" w:space="0" w:color="auto"/>
            </w:tcBorders>
          </w:tcPr>
          <w:p w14:paraId="4B4474BC" w14:textId="77777777" w:rsidR="00872AFE" w:rsidRPr="00711388" w:rsidRDefault="00872AFE" w:rsidP="00567869">
            <w:pPr>
              <w:pStyle w:val="NormalLeft"/>
              <w:rPr>
                <w:lang w:val="en-GB"/>
              </w:rPr>
            </w:pPr>
            <w:r w:rsidRPr="00711388">
              <w:rPr>
                <w:lang w:val="en-GB"/>
              </w:rPr>
              <w:t>Simplifications used: life catastrophe risk</w:t>
            </w:r>
          </w:p>
        </w:tc>
        <w:tc>
          <w:tcPr>
            <w:tcW w:w="4922" w:type="dxa"/>
            <w:tcBorders>
              <w:top w:val="single" w:sz="2" w:space="0" w:color="auto"/>
              <w:left w:val="single" w:sz="2" w:space="0" w:color="auto"/>
              <w:bottom w:val="single" w:sz="2" w:space="0" w:color="auto"/>
              <w:right w:val="single" w:sz="2" w:space="0" w:color="auto"/>
            </w:tcBorders>
          </w:tcPr>
          <w:p w14:paraId="1C3F31B5" w14:textId="77777777" w:rsidR="00872AFE" w:rsidRPr="00711388" w:rsidRDefault="00872AFE" w:rsidP="00901666">
            <w:pPr>
              <w:pStyle w:val="NormalLeft"/>
              <w:jc w:val="both"/>
              <w:rPr>
                <w:lang w:val="en-GB"/>
              </w:rPr>
            </w:pPr>
            <w:r w:rsidRPr="00711388">
              <w:rPr>
                <w:lang w:val="en-GB"/>
              </w:rPr>
              <w:t>Identify whether an undertaking used simplifications for the calculation of life catastrophe risk. The following options shall be used:</w:t>
            </w:r>
          </w:p>
          <w:p w14:paraId="3F62A553" w14:textId="08537341" w:rsidR="00872AFE" w:rsidRPr="00711388" w:rsidRDefault="00872AFE" w:rsidP="00901666">
            <w:pPr>
              <w:pStyle w:val="NormalLeft"/>
              <w:jc w:val="both"/>
              <w:rPr>
                <w:lang w:val="en-GB"/>
              </w:rPr>
            </w:pPr>
            <w:r w:rsidRPr="00711388">
              <w:rPr>
                <w:lang w:val="en-GB"/>
              </w:rPr>
              <w:t xml:space="preserve">1 </w:t>
            </w:r>
            <w:r w:rsidR="00845F43" w:rsidRPr="00711388">
              <w:rPr>
                <w:lang w:val="en-GB"/>
              </w:rPr>
              <w:t>-</w:t>
            </w:r>
            <w:r w:rsidRPr="00711388">
              <w:rPr>
                <w:lang w:val="en-GB"/>
              </w:rPr>
              <w:t xml:space="preserve"> Simplifications used</w:t>
            </w:r>
          </w:p>
          <w:p w14:paraId="466D4050" w14:textId="3ADF4B37" w:rsidR="00872AFE" w:rsidRPr="00711388" w:rsidRDefault="00872AFE" w:rsidP="00901666">
            <w:pPr>
              <w:pStyle w:val="NormalLeft"/>
              <w:jc w:val="both"/>
              <w:rPr>
                <w:lang w:val="en-GB"/>
              </w:rPr>
            </w:pPr>
            <w:r w:rsidRPr="00711388">
              <w:rPr>
                <w:lang w:val="en-GB"/>
              </w:rPr>
              <w:t xml:space="preserve">2 </w:t>
            </w:r>
            <w:r w:rsidR="00845F43" w:rsidRPr="00711388">
              <w:rPr>
                <w:lang w:val="en-GB"/>
              </w:rPr>
              <w:t>-</w:t>
            </w:r>
            <w:r w:rsidRPr="00711388">
              <w:rPr>
                <w:lang w:val="en-GB"/>
              </w:rPr>
              <w:t xml:space="preserve"> Simplifications not used</w:t>
            </w:r>
          </w:p>
          <w:p w14:paraId="68490AC3" w14:textId="77777777" w:rsidR="00872AFE" w:rsidRPr="00711388" w:rsidRDefault="00872AFE" w:rsidP="00901666">
            <w:pPr>
              <w:pStyle w:val="NormalLeft"/>
              <w:jc w:val="both"/>
              <w:rPr>
                <w:lang w:val="en-GB"/>
              </w:rPr>
            </w:pPr>
            <w:r w:rsidRPr="00711388">
              <w:rPr>
                <w:lang w:val="en-GB"/>
              </w:rPr>
              <w:t>If R0060/C0010 = 1, only C0060 and C0080 shall be filled in for R0700.</w:t>
            </w:r>
          </w:p>
        </w:tc>
      </w:tr>
      <w:tr w:rsidR="00EE7130" w:rsidRPr="00711388" w14:paraId="7FCB0C93" w14:textId="77777777" w:rsidTr="00567869">
        <w:trPr>
          <w:ins w:id="1272" w:author="Autor"/>
        </w:trPr>
        <w:tc>
          <w:tcPr>
            <w:tcW w:w="1764" w:type="dxa"/>
            <w:tcBorders>
              <w:top w:val="single" w:sz="2" w:space="0" w:color="auto"/>
              <w:left w:val="single" w:sz="2" w:space="0" w:color="auto"/>
              <w:bottom w:val="single" w:sz="2" w:space="0" w:color="auto"/>
              <w:right w:val="single" w:sz="2" w:space="0" w:color="auto"/>
            </w:tcBorders>
          </w:tcPr>
          <w:p w14:paraId="7A270909" w14:textId="7CDD3B25" w:rsidR="00EE7130" w:rsidRPr="00711388" w:rsidRDefault="00EE7130" w:rsidP="00EE7130">
            <w:pPr>
              <w:pStyle w:val="NormalLeft"/>
              <w:rPr>
                <w:ins w:id="1273" w:author="Autor"/>
                <w:lang w:val="en-GB"/>
              </w:rPr>
            </w:pPr>
            <w:ins w:id="1274" w:author="Autor">
              <w:r>
                <w:rPr>
                  <w:lang w:val="en-GB"/>
                </w:rPr>
                <w:lastRenderedPageBreak/>
                <w:t>R0070/C0010</w:t>
              </w:r>
            </w:ins>
          </w:p>
        </w:tc>
        <w:tc>
          <w:tcPr>
            <w:tcW w:w="2600" w:type="dxa"/>
            <w:tcBorders>
              <w:top w:val="single" w:sz="2" w:space="0" w:color="auto"/>
              <w:left w:val="single" w:sz="2" w:space="0" w:color="auto"/>
              <w:bottom w:val="single" w:sz="2" w:space="0" w:color="auto"/>
              <w:right w:val="single" w:sz="2" w:space="0" w:color="auto"/>
            </w:tcBorders>
          </w:tcPr>
          <w:p w14:paraId="46929674" w14:textId="5E4F66D9" w:rsidR="00EE7130" w:rsidRPr="00711388" w:rsidRDefault="00EE7130" w:rsidP="00EE7130">
            <w:pPr>
              <w:pStyle w:val="NormalLeft"/>
              <w:rPr>
                <w:ins w:id="1275" w:author="Autor"/>
                <w:lang w:val="en-GB"/>
              </w:rPr>
            </w:pPr>
            <w:commentRangeStart w:id="1276"/>
            <w:ins w:id="1277" w:author="Autor">
              <w:r>
                <w:rPr>
                  <w:lang w:val="en-GB"/>
                </w:rPr>
                <w:t>Volume based simplification</w:t>
              </w:r>
              <w:commentRangeEnd w:id="1276"/>
              <w:r w:rsidR="009F7E6C">
                <w:rPr>
                  <w:rStyle w:val="Odkaznakomentr"/>
                  <w:sz w:val="24"/>
                  <w:szCs w:val="24"/>
                  <w:lang w:val="en-GB"/>
                </w:rPr>
                <w:commentReference w:id="1276"/>
              </w:r>
              <w:r>
                <w:rPr>
                  <w:lang w:val="en-GB"/>
                </w:rPr>
                <w:t xml:space="preserve"> – life underwriting risk</w:t>
              </w:r>
            </w:ins>
          </w:p>
        </w:tc>
        <w:tc>
          <w:tcPr>
            <w:tcW w:w="4922" w:type="dxa"/>
            <w:tcBorders>
              <w:top w:val="single" w:sz="2" w:space="0" w:color="auto"/>
              <w:left w:val="single" w:sz="2" w:space="0" w:color="auto"/>
              <w:bottom w:val="single" w:sz="2" w:space="0" w:color="auto"/>
              <w:right w:val="single" w:sz="2" w:space="0" w:color="auto"/>
            </w:tcBorders>
          </w:tcPr>
          <w:p w14:paraId="68BD8944" w14:textId="6B045547" w:rsidR="00EE7130" w:rsidRPr="00711388" w:rsidRDefault="00EE7130" w:rsidP="00EE7130">
            <w:pPr>
              <w:pStyle w:val="NormalLeft"/>
              <w:jc w:val="both"/>
              <w:rPr>
                <w:ins w:id="1278" w:author="Autor"/>
                <w:lang w:val="en-GB"/>
              </w:rPr>
            </w:pPr>
            <w:ins w:id="1279"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entire life underwriting risk module</w:t>
              </w:r>
              <w:r w:rsidRPr="00711388">
                <w:rPr>
                  <w:lang w:val="en-GB"/>
                </w:rPr>
                <w:t>. The following options shall be used:</w:t>
              </w:r>
            </w:ins>
          </w:p>
          <w:p w14:paraId="4A47DAEE" w14:textId="77777777" w:rsidR="00EE7130" w:rsidRPr="00711388" w:rsidRDefault="00EE7130" w:rsidP="00EE7130">
            <w:pPr>
              <w:pStyle w:val="NormalLeft"/>
              <w:jc w:val="both"/>
              <w:rPr>
                <w:ins w:id="1280" w:author="Autor"/>
                <w:lang w:val="en-GB"/>
              </w:rPr>
            </w:pPr>
            <w:ins w:id="1281" w:author="Autor">
              <w:r w:rsidRPr="00711388">
                <w:rPr>
                  <w:lang w:val="en-GB"/>
                </w:rPr>
                <w:t>1 - Simplifications used</w:t>
              </w:r>
            </w:ins>
          </w:p>
          <w:p w14:paraId="41A6C583" w14:textId="77777777" w:rsidR="00EE7130" w:rsidRDefault="00EE7130" w:rsidP="00EE7130">
            <w:pPr>
              <w:pStyle w:val="NormalLeft"/>
              <w:jc w:val="both"/>
              <w:rPr>
                <w:ins w:id="1282" w:author="Autor"/>
                <w:lang w:val="en-GB"/>
              </w:rPr>
            </w:pPr>
            <w:ins w:id="1283" w:author="Autor">
              <w:r w:rsidRPr="00711388">
                <w:rPr>
                  <w:lang w:val="en-GB"/>
                </w:rPr>
                <w:t>2 - Simplifications not used</w:t>
              </w:r>
            </w:ins>
          </w:p>
          <w:p w14:paraId="00A2C779" w14:textId="42E247D8" w:rsidR="00EE7130" w:rsidRPr="00711388" w:rsidRDefault="00EE7130" w:rsidP="00EE7130">
            <w:pPr>
              <w:pStyle w:val="NormalLeft"/>
              <w:jc w:val="both"/>
              <w:rPr>
                <w:ins w:id="1284" w:author="Autor"/>
                <w:lang w:val="en-GB"/>
              </w:rPr>
            </w:pPr>
            <w:ins w:id="1285" w:author="Autor">
              <w:r>
                <w:rPr>
                  <w:lang w:val="en-GB"/>
                </w:rPr>
                <w:t>If the simplification is used on the level of the life underwriting risk module, “2 – Simplification not used” shall be chosen for all sub-modules.</w:t>
              </w:r>
            </w:ins>
          </w:p>
        </w:tc>
      </w:tr>
      <w:tr w:rsidR="00C56868" w:rsidRPr="00711388" w14:paraId="50D97008" w14:textId="77777777" w:rsidTr="00567869">
        <w:trPr>
          <w:ins w:id="1286" w:author="Autor"/>
        </w:trPr>
        <w:tc>
          <w:tcPr>
            <w:tcW w:w="1764" w:type="dxa"/>
            <w:tcBorders>
              <w:top w:val="single" w:sz="2" w:space="0" w:color="auto"/>
              <w:left w:val="single" w:sz="2" w:space="0" w:color="auto"/>
              <w:bottom w:val="single" w:sz="2" w:space="0" w:color="auto"/>
              <w:right w:val="single" w:sz="2" w:space="0" w:color="auto"/>
            </w:tcBorders>
          </w:tcPr>
          <w:p w14:paraId="71AB2743" w14:textId="06311CFC" w:rsidR="00C56868" w:rsidRDefault="00C56868" w:rsidP="00C56868">
            <w:pPr>
              <w:pStyle w:val="NormalLeft"/>
              <w:rPr>
                <w:ins w:id="1287" w:author="Autor"/>
                <w:lang w:val="en-GB"/>
              </w:rPr>
            </w:pPr>
            <w:ins w:id="1288" w:author="Autor">
              <w:r>
                <w:rPr>
                  <w:lang w:val="en-GB"/>
                </w:rPr>
                <w:t>R0071/C0010</w:t>
              </w:r>
            </w:ins>
          </w:p>
        </w:tc>
        <w:tc>
          <w:tcPr>
            <w:tcW w:w="2600" w:type="dxa"/>
            <w:tcBorders>
              <w:top w:val="single" w:sz="2" w:space="0" w:color="auto"/>
              <w:left w:val="single" w:sz="2" w:space="0" w:color="auto"/>
              <w:bottom w:val="single" w:sz="2" w:space="0" w:color="auto"/>
              <w:right w:val="single" w:sz="2" w:space="0" w:color="auto"/>
            </w:tcBorders>
          </w:tcPr>
          <w:p w14:paraId="4E0E1732" w14:textId="415612CC" w:rsidR="00C56868" w:rsidRDefault="00C56868" w:rsidP="00C56868">
            <w:pPr>
              <w:pStyle w:val="NormalLeft"/>
              <w:rPr>
                <w:ins w:id="1289" w:author="Autor"/>
                <w:lang w:val="en-GB"/>
              </w:rPr>
            </w:pPr>
            <w:ins w:id="1290" w:author="Autor">
              <w:r>
                <w:rPr>
                  <w:lang w:val="en-GB"/>
                </w:rPr>
                <w:t>Volume based simplification – life mortality risk</w:t>
              </w:r>
            </w:ins>
          </w:p>
        </w:tc>
        <w:tc>
          <w:tcPr>
            <w:tcW w:w="4922" w:type="dxa"/>
            <w:tcBorders>
              <w:top w:val="single" w:sz="2" w:space="0" w:color="auto"/>
              <w:left w:val="single" w:sz="2" w:space="0" w:color="auto"/>
              <w:bottom w:val="single" w:sz="2" w:space="0" w:color="auto"/>
              <w:right w:val="single" w:sz="2" w:space="0" w:color="auto"/>
            </w:tcBorders>
          </w:tcPr>
          <w:p w14:paraId="78C07085" w14:textId="35592041" w:rsidR="00C56868" w:rsidRPr="00711388" w:rsidRDefault="00C56868" w:rsidP="00C56868">
            <w:pPr>
              <w:pStyle w:val="NormalLeft"/>
              <w:jc w:val="both"/>
              <w:rPr>
                <w:ins w:id="1291" w:author="Autor"/>
                <w:lang w:val="en-GB"/>
              </w:rPr>
            </w:pPr>
            <w:ins w:id="1292"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mortality risk sub-module of the life underwriting risk module</w:t>
              </w:r>
              <w:r w:rsidRPr="00711388">
                <w:rPr>
                  <w:lang w:val="en-GB"/>
                </w:rPr>
                <w:t>. The following options shall be used:</w:t>
              </w:r>
            </w:ins>
          </w:p>
          <w:p w14:paraId="09A992E9" w14:textId="77777777" w:rsidR="00C56868" w:rsidRPr="00711388" w:rsidRDefault="00C56868" w:rsidP="00C56868">
            <w:pPr>
              <w:pStyle w:val="NormalLeft"/>
              <w:jc w:val="both"/>
              <w:rPr>
                <w:ins w:id="1293" w:author="Autor"/>
                <w:lang w:val="en-GB"/>
              </w:rPr>
            </w:pPr>
            <w:ins w:id="1294" w:author="Autor">
              <w:r w:rsidRPr="00711388">
                <w:rPr>
                  <w:lang w:val="en-GB"/>
                </w:rPr>
                <w:t>1 - Simplifications used</w:t>
              </w:r>
            </w:ins>
          </w:p>
          <w:p w14:paraId="0D9CBBB3" w14:textId="672540E3" w:rsidR="00C56868" w:rsidRPr="00711388" w:rsidRDefault="00C56868" w:rsidP="00C56868">
            <w:pPr>
              <w:pStyle w:val="NormalLeft"/>
              <w:jc w:val="both"/>
              <w:rPr>
                <w:ins w:id="1295" w:author="Autor"/>
                <w:lang w:val="en-GB"/>
              </w:rPr>
            </w:pPr>
            <w:ins w:id="1296" w:author="Autor">
              <w:r w:rsidRPr="00711388">
                <w:rPr>
                  <w:lang w:val="en-GB"/>
                </w:rPr>
                <w:t>2 - Simplifications not used</w:t>
              </w:r>
            </w:ins>
          </w:p>
        </w:tc>
      </w:tr>
      <w:tr w:rsidR="00C56868" w:rsidRPr="00711388" w14:paraId="0F3A291C" w14:textId="77777777" w:rsidTr="00567869">
        <w:trPr>
          <w:ins w:id="1297" w:author="Autor"/>
        </w:trPr>
        <w:tc>
          <w:tcPr>
            <w:tcW w:w="1764" w:type="dxa"/>
            <w:tcBorders>
              <w:top w:val="single" w:sz="2" w:space="0" w:color="auto"/>
              <w:left w:val="single" w:sz="2" w:space="0" w:color="auto"/>
              <w:bottom w:val="single" w:sz="2" w:space="0" w:color="auto"/>
              <w:right w:val="single" w:sz="2" w:space="0" w:color="auto"/>
            </w:tcBorders>
          </w:tcPr>
          <w:p w14:paraId="12D2948A" w14:textId="1B57A26D" w:rsidR="00C56868" w:rsidRDefault="00C56868" w:rsidP="00C56868">
            <w:pPr>
              <w:pStyle w:val="NormalLeft"/>
              <w:rPr>
                <w:ins w:id="1298" w:author="Autor"/>
                <w:lang w:val="en-GB"/>
              </w:rPr>
            </w:pPr>
            <w:ins w:id="1299" w:author="Autor">
              <w:r>
                <w:rPr>
                  <w:lang w:val="en-GB"/>
                </w:rPr>
                <w:t>R0072/C0010</w:t>
              </w:r>
            </w:ins>
          </w:p>
        </w:tc>
        <w:tc>
          <w:tcPr>
            <w:tcW w:w="2600" w:type="dxa"/>
            <w:tcBorders>
              <w:top w:val="single" w:sz="2" w:space="0" w:color="auto"/>
              <w:left w:val="single" w:sz="2" w:space="0" w:color="auto"/>
              <w:bottom w:val="single" w:sz="2" w:space="0" w:color="auto"/>
              <w:right w:val="single" w:sz="2" w:space="0" w:color="auto"/>
            </w:tcBorders>
          </w:tcPr>
          <w:p w14:paraId="33991F9E" w14:textId="2C6CD942" w:rsidR="00C56868" w:rsidRDefault="00C56868" w:rsidP="00C56868">
            <w:pPr>
              <w:pStyle w:val="NormalLeft"/>
              <w:rPr>
                <w:ins w:id="1300" w:author="Autor"/>
                <w:lang w:val="en-GB"/>
              </w:rPr>
            </w:pPr>
            <w:ins w:id="1301" w:author="Autor">
              <w:r>
                <w:rPr>
                  <w:lang w:val="en-GB"/>
                </w:rPr>
                <w:t>Volume based simplification – life longevity risk</w:t>
              </w:r>
            </w:ins>
          </w:p>
        </w:tc>
        <w:tc>
          <w:tcPr>
            <w:tcW w:w="4922" w:type="dxa"/>
            <w:tcBorders>
              <w:top w:val="single" w:sz="2" w:space="0" w:color="auto"/>
              <w:left w:val="single" w:sz="2" w:space="0" w:color="auto"/>
              <w:bottom w:val="single" w:sz="2" w:space="0" w:color="auto"/>
              <w:right w:val="single" w:sz="2" w:space="0" w:color="auto"/>
            </w:tcBorders>
          </w:tcPr>
          <w:p w14:paraId="782042A5" w14:textId="09F2371D" w:rsidR="00C56868" w:rsidRPr="00711388" w:rsidRDefault="00C56868" w:rsidP="00C56868">
            <w:pPr>
              <w:pStyle w:val="NormalLeft"/>
              <w:jc w:val="both"/>
              <w:rPr>
                <w:ins w:id="1302" w:author="Autor"/>
                <w:lang w:val="en-GB"/>
              </w:rPr>
            </w:pPr>
            <w:ins w:id="1303"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longevity risk sub-module of the life underwriting risk module</w:t>
              </w:r>
              <w:r w:rsidRPr="00711388">
                <w:rPr>
                  <w:lang w:val="en-GB"/>
                </w:rPr>
                <w:t>. The following options shall be used:</w:t>
              </w:r>
            </w:ins>
          </w:p>
          <w:p w14:paraId="08A9B4F9" w14:textId="77777777" w:rsidR="00C56868" w:rsidRPr="00711388" w:rsidRDefault="00C56868" w:rsidP="00C56868">
            <w:pPr>
              <w:pStyle w:val="NormalLeft"/>
              <w:jc w:val="both"/>
              <w:rPr>
                <w:ins w:id="1304" w:author="Autor"/>
                <w:lang w:val="en-GB"/>
              </w:rPr>
            </w:pPr>
            <w:ins w:id="1305" w:author="Autor">
              <w:r w:rsidRPr="00711388">
                <w:rPr>
                  <w:lang w:val="en-GB"/>
                </w:rPr>
                <w:t>1 - Simplifications used</w:t>
              </w:r>
            </w:ins>
          </w:p>
          <w:p w14:paraId="145EADB1" w14:textId="71905FD6" w:rsidR="00C56868" w:rsidRPr="00711388" w:rsidRDefault="00C56868" w:rsidP="00C56868">
            <w:pPr>
              <w:pStyle w:val="NormalLeft"/>
              <w:jc w:val="both"/>
              <w:rPr>
                <w:ins w:id="1306" w:author="Autor"/>
                <w:lang w:val="en-GB"/>
              </w:rPr>
            </w:pPr>
            <w:ins w:id="1307" w:author="Autor">
              <w:r w:rsidRPr="00711388">
                <w:rPr>
                  <w:lang w:val="en-GB"/>
                </w:rPr>
                <w:t>2 - Simplifications not used</w:t>
              </w:r>
            </w:ins>
          </w:p>
        </w:tc>
      </w:tr>
      <w:tr w:rsidR="00C56868" w:rsidRPr="00711388" w14:paraId="2DB6EF97" w14:textId="77777777" w:rsidTr="00567869">
        <w:trPr>
          <w:ins w:id="1308" w:author="Autor"/>
        </w:trPr>
        <w:tc>
          <w:tcPr>
            <w:tcW w:w="1764" w:type="dxa"/>
            <w:tcBorders>
              <w:top w:val="single" w:sz="2" w:space="0" w:color="auto"/>
              <w:left w:val="single" w:sz="2" w:space="0" w:color="auto"/>
              <w:bottom w:val="single" w:sz="2" w:space="0" w:color="auto"/>
              <w:right w:val="single" w:sz="2" w:space="0" w:color="auto"/>
            </w:tcBorders>
          </w:tcPr>
          <w:p w14:paraId="56E6FCC3" w14:textId="5F5E78F5" w:rsidR="00C56868" w:rsidRDefault="00C56868" w:rsidP="00C56868">
            <w:pPr>
              <w:pStyle w:val="NormalLeft"/>
              <w:rPr>
                <w:ins w:id="1309" w:author="Autor"/>
                <w:lang w:val="en-GB"/>
              </w:rPr>
            </w:pPr>
            <w:ins w:id="1310" w:author="Autor">
              <w:r>
                <w:rPr>
                  <w:lang w:val="en-GB"/>
                </w:rPr>
                <w:t>R0073/C0010</w:t>
              </w:r>
            </w:ins>
          </w:p>
        </w:tc>
        <w:tc>
          <w:tcPr>
            <w:tcW w:w="2600" w:type="dxa"/>
            <w:tcBorders>
              <w:top w:val="single" w:sz="2" w:space="0" w:color="auto"/>
              <w:left w:val="single" w:sz="2" w:space="0" w:color="auto"/>
              <w:bottom w:val="single" w:sz="2" w:space="0" w:color="auto"/>
              <w:right w:val="single" w:sz="2" w:space="0" w:color="auto"/>
            </w:tcBorders>
          </w:tcPr>
          <w:p w14:paraId="767BA2B9" w14:textId="2BEEE737" w:rsidR="00C56868" w:rsidRDefault="00C56868" w:rsidP="00C56868">
            <w:pPr>
              <w:pStyle w:val="NormalLeft"/>
              <w:rPr>
                <w:ins w:id="1311" w:author="Autor"/>
                <w:lang w:val="en-GB"/>
              </w:rPr>
            </w:pPr>
            <w:ins w:id="1312" w:author="Autor">
              <w:r>
                <w:rPr>
                  <w:lang w:val="en-GB"/>
                </w:rPr>
                <w:t>Volume based simplification – life disability-morbidity risk</w:t>
              </w:r>
            </w:ins>
          </w:p>
        </w:tc>
        <w:tc>
          <w:tcPr>
            <w:tcW w:w="4922" w:type="dxa"/>
            <w:tcBorders>
              <w:top w:val="single" w:sz="2" w:space="0" w:color="auto"/>
              <w:left w:val="single" w:sz="2" w:space="0" w:color="auto"/>
              <w:bottom w:val="single" w:sz="2" w:space="0" w:color="auto"/>
              <w:right w:val="single" w:sz="2" w:space="0" w:color="auto"/>
            </w:tcBorders>
          </w:tcPr>
          <w:p w14:paraId="1605B5A0" w14:textId="0CF8B82A" w:rsidR="00C56868" w:rsidRPr="00711388" w:rsidRDefault="00C56868" w:rsidP="00C56868">
            <w:pPr>
              <w:pStyle w:val="NormalLeft"/>
              <w:jc w:val="both"/>
              <w:rPr>
                <w:ins w:id="1313" w:author="Autor"/>
                <w:lang w:val="en-GB"/>
              </w:rPr>
            </w:pPr>
            <w:ins w:id="1314"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disability-morbidity risk sub-module of the life underwriting risk module</w:t>
              </w:r>
              <w:r w:rsidRPr="00711388">
                <w:rPr>
                  <w:lang w:val="en-GB"/>
                </w:rPr>
                <w:t>. The following options shall be used:</w:t>
              </w:r>
            </w:ins>
          </w:p>
          <w:p w14:paraId="74157B56" w14:textId="77777777" w:rsidR="00C56868" w:rsidRPr="00711388" w:rsidRDefault="00C56868" w:rsidP="00C56868">
            <w:pPr>
              <w:pStyle w:val="NormalLeft"/>
              <w:jc w:val="both"/>
              <w:rPr>
                <w:ins w:id="1315" w:author="Autor"/>
                <w:lang w:val="en-GB"/>
              </w:rPr>
            </w:pPr>
            <w:ins w:id="1316" w:author="Autor">
              <w:r w:rsidRPr="00711388">
                <w:rPr>
                  <w:lang w:val="en-GB"/>
                </w:rPr>
                <w:t>1 - Simplifications used</w:t>
              </w:r>
            </w:ins>
          </w:p>
          <w:p w14:paraId="001E83E7" w14:textId="772985A1" w:rsidR="00C56868" w:rsidRPr="00711388" w:rsidRDefault="00C56868" w:rsidP="00C56868">
            <w:pPr>
              <w:pStyle w:val="NormalLeft"/>
              <w:jc w:val="both"/>
              <w:rPr>
                <w:ins w:id="1317" w:author="Autor"/>
                <w:lang w:val="en-GB"/>
              </w:rPr>
            </w:pPr>
            <w:ins w:id="1318" w:author="Autor">
              <w:r w:rsidRPr="00711388">
                <w:rPr>
                  <w:lang w:val="en-GB"/>
                </w:rPr>
                <w:t>2 - Simplifications not used</w:t>
              </w:r>
            </w:ins>
          </w:p>
        </w:tc>
      </w:tr>
      <w:tr w:rsidR="00C56868" w:rsidRPr="00711388" w14:paraId="2BB0311B" w14:textId="77777777" w:rsidTr="00567869">
        <w:trPr>
          <w:ins w:id="1319" w:author="Autor"/>
        </w:trPr>
        <w:tc>
          <w:tcPr>
            <w:tcW w:w="1764" w:type="dxa"/>
            <w:tcBorders>
              <w:top w:val="single" w:sz="2" w:space="0" w:color="auto"/>
              <w:left w:val="single" w:sz="2" w:space="0" w:color="auto"/>
              <w:bottom w:val="single" w:sz="2" w:space="0" w:color="auto"/>
              <w:right w:val="single" w:sz="2" w:space="0" w:color="auto"/>
            </w:tcBorders>
          </w:tcPr>
          <w:p w14:paraId="7679EC03" w14:textId="65DA774D" w:rsidR="00C56868" w:rsidRDefault="00C56868" w:rsidP="00C56868">
            <w:pPr>
              <w:pStyle w:val="NormalLeft"/>
              <w:rPr>
                <w:ins w:id="1320" w:author="Autor"/>
                <w:lang w:val="en-GB"/>
              </w:rPr>
            </w:pPr>
            <w:ins w:id="1321" w:author="Autor">
              <w:r>
                <w:rPr>
                  <w:lang w:val="en-GB"/>
                </w:rPr>
                <w:t>R0074/C0010</w:t>
              </w:r>
            </w:ins>
          </w:p>
        </w:tc>
        <w:tc>
          <w:tcPr>
            <w:tcW w:w="2600" w:type="dxa"/>
            <w:tcBorders>
              <w:top w:val="single" w:sz="2" w:space="0" w:color="auto"/>
              <w:left w:val="single" w:sz="2" w:space="0" w:color="auto"/>
              <w:bottom w:val="single" w:sz="2" w:space="0" w:color="auto"/>
              <w:right w:val="single" w:sz="2" w:space="0" w:color="auto"/>
            </w:tcBorders>
          </w:tcPr>
          <w:p w14:paraId="3E603523" w14:textId="4BD963D4" w:rsidR="00C56868" w:rsidRDefault="00C56868" w:rsidP="00C56868">
            <w:pPr>
              <w:pStyle w:val="NormalLeft"/>
              <w:rPr>
                <w:ins w:id="1322" w:author="Autor"/>
                <w:lang w:val="en-GB"/>
              </w:rPr>
            </w:pPr>
            <w:ins w:id="1323" w:author="Autor">
              <w:r>
                <w:rPr>
                  <w:lang w:val="en-GB"/>
                </w:rPr>
                <w:t>Volume based simplification – life expense risk</w:t>
              </w:r>
            </w:ins>
          </w:p>
        </w:tc>
        <w:tc>
          <w:tcPr>
            <w:tcW w:w="4922" w:type="dxa"/>
            <w:tcBorders>
              <w:top w:val="single" w:sz="2" w:space="0" w:color="auto"/>
              <w:left w:val="single" w:sz="2" w:space="0" w:color="auto"/>
              <w:bottom w:val="single" w:sz="2" w:space="0" w:color="auto"/>
              <w:right w:val="single" w:sz="2" w:space="0" w:color="auto"/>
            </w:tcBorders>
          </w:tcPr>
          <w:p w14:paraId="5BB5F530" w14:textId="607CCD3B" w:rsidR="00C56868" w:rsidRPr="00711388" w:rsidRDefault="00C56868" w:rsidP="00C56868">
            <w:pPr>
              <w:pStyle w:val="NormalLeft"/>
              <w:jc w:val="both"/>
              <w:rPr>
                <w:ins w:id="1324" w:author="Autor"/>
                <w:lang w:val="en-GB"/>
              </w:rPr>
            </w:pPr>
            <w:ins w:id="1325"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life-expense risk sub-module of the life underwriting risk module</w:t>
              </w:r>
              <w:r w:rsidRPr="00711388">
                <w:rPr>
                  <w:lang w:val="en-GB"/>
                </w:rPr>
                <w:t>. The following options shall be used:</w:t>
              </w:r>
            </w:ins>
          </w:p>
          <w:p w14:paraId="6E8C10FF" w14:textId="77777777" w:rsidR="00C56868" w:rsidRPr="00711388" w:rsidRDefault="00C56868" w:rsidP="00C56868">
            <w:pPr>
              <w:pStyle w:val="NormalLeft"/>
              <w:jc w:val="both"/>
              <w:rPr>
                <w:ins w:id="1326" w:author="Autor"/>
                <w:lang w:val="en-GB"/>
              </w:rPr>
            </w:pPr>
            <w:ins w:id="1327" w:author="Autor">
              <w:r w:rsidRPr="00711388">
                <w:rPr>
                  <w:lang w:val="en-GB"/>
                </w:rPr>
                <w:lastRenderedPageBreak/>
                <w:t>1 - Simplifications used</w:t>
              </w:r>
            </w:ins>
          </w:p>
          <w:p w14:paraId="0BE357E9" w14:textId="0E74E952" w:rsidR="00C56868" w:rsidRPr="00711388" w:rsidRDefault="00C56868" w:rsidP="00C56868">
            <w:pPr>
              <w:pStyle w:val="NormalLeft"/>
              <w:jc w:val="both"/>
              <w:rPr>
                <w:ins w:id="1328" w:author="Autor"/>
                <w:lang w:val="en-GB"/>
              </w:rPr>
            </w:pPr>
            <w:ins w:id="1329" w:author="Autor">
              <w:r w:rsidRPr="00711388">
                <w:rPr>
                  <w:lang w:val="en-GB"/>
                </w:rPr>
                <w:t>2 - Simplifications not used</w:t>
              </w:r>
            </w:ins>
          </w:p>
        </w:tc>
      </w:tr>
      <w:tr w:rsidR="00C56868" w:rsidRPr="00711388" w14:paraId="4C0C8E91" w14:textId="77777777" w:rsidTr="00567869">
        <w:trPr>
          <w:ins w:id="1330" w:author="Autor"/>
        </w:trPr>
        <w:tc>
          <w:tcPr>
            <w:tcW w:w="1764" w:type="dxa"/>
            <w:tcBorders>
              <w:top w:val="single" w:sz="2" w:space="0" w:color="auto"/>
              <w:left w:val="single" w:sz="2" w:space="0" w:color="auto"/>
              <w:bottom w:val="single" w:sz="2" w:space="0" w:color="auto"/>
              <w:right w:val="single" w:sz="2" w:space="0" w:color="auto"/>
            </w:tcBorders>
          </w:tcPr>
          <w:p w14:paraId="6FE93124" w14:textId="48C89106" w:rsidR="00C56868" w:rsidRDefault="00C56868" w:rsidP="00C56868">
            <w:pPr>
              <w:pStyle w:val="NormalLeft"/>
              <w:rPr>
                <w:ins w:id="1331" w:author="Autor"/>
                <w:lang w:val="en-GB"/>
              </w:rPr>
            </w:pPr>
            <w:ins w:id="1332" w:author="Autor">
              <w:r>
                <w:rPr>
                  <w:lang w:val="en-GB"/>
                </w:rPr>
                <w:lastRenderedPageBreak/>
                <w:t>R0075/C0010</w:t>
              </w:r>
            </w:ins>
          </w:p>
        </w:tc>
        <w:tc>
          <w:tcPr>
            <w:tcW w:w="2600" w:type="dxa"/>
            <w:tcBorders>
              <w:top w:val="single" w:sz="2" w:space="0" w:color="auto"/>
              <w:left w:val="single" w:sz="2" w:space="0" w:color="auto"/>
              <w:bottom w:val="single" w:sz="2" w:space="0" w:color="auto"/>
              <w:right w:val="single" w:sz="2" w:space="0" w:color="auto"/>
            </w:tcBorders>
          </w:tcPr>
          <w:p w14:paraId="600F314E" w14:textId="6DBED80E" w:rsidR="00C56868" w:rsidRDefault="00C56868" w:rsidP="00C56868">
            <w:pPr>
              <w:pStyle w:val="NormalLeft"/>
              <w:rPr>
                <w:ins w:id="1333" w:author="Autor"/>
                <w:lang w:val="en-GB"/>
              </w:rPr>
            </w:pPr>
            <w:ins w:id="1334" w:author="Autor">
              <w:r>
                <w:rPr>
                  <w:lang w:val="en-GB"/>
                </w:rPr>
                <w:t>Volume based simplification – life revision risk</w:t>
              </w:r>
            </w:ins>
          </w:p>
        </w:tc>
        <w:tc>
          <w:tcPr>
            <w:tcW w:w="4922" w:type="dxa"/>
            <w:tcBorders>
              <w:top w:val="single" w:sz="2" w:space="0" w:color="auto"/>
              <w:left w:val="single" w:sz="2" w:space="0" w:color="auto"/>
              <w:bottom w:val="single" w:sz="2" w:space="0" w:color="auto"/>
              <w:right w:val="single" w:sz="2" w:space="0" w:color="auto"/>
            </w:tcBorders>
          </w:tcPr>
          <w:p w14:paraId="2521BF4F" w14:textId="7DCEA120" w:rsidR="00C56868" w:rsidRPr="00711388" w:rsidRDefault="00C56868" w:rsidP="00C56868">
            <w:pPr>
              <w:pStyle w:val="NormalLeft"/>
              <w:jc w:val="both"/>
              <w:rPr>
                <w:ins w:id="1335" w:author="Autor"/>
                <w:lang w:val="en-GB"/>
              </w:rPr>
            </w:pPr>
            <w:ins w:id="1336"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revision risk sub-module of the life underwriting risk module</w:t>
              </w:r>
              <w:r w:rsidRPr="00711388">
                <w:rPr>
                  <w:lang w:val="en-GB"/>
                </w:rPr>
                <w:t>. The following options shall be used:</w:t>
              </w:r>
            </w:ins>
          </w:p>
          <w:p w14:paraId="1AB50827" w14:textId="77777777" w:rsidR="00C56868" w:rsidRPr="00711388" w:rsidRDefault="00C56868" w:rsidP="00C56868">
            <w:pPr>
              <w:pStyle w:val="NormalLeft"/>
              <w:jc w:val="both"/>
              <w:rPr>
                <w:ins w:id="1337" w:author="Autor"/>
                <w:lang w:val="en-GB"/>
              </w:rPr>
            </w:pPr>
            <w:ins w:id="1338" w:author="Autor">
              <w:r w:rsidRPr="00711388">
                <w:rPr>
                  <w:lang w:val="en-GB"/>
                </w:rPr>
                <w:t>1 - Simplifications used</w:t>
              </w:r>
            </w:ins>
          </w:p>
          <w:p w14:paraId="41E367A9" w14:textId="2E067A77" w:rsidR="00C56868" w:rsidRPr="00711388" w:rsidRDefault="00C56868" w:rsidP="00C56868">
            <w:pPr>
              <w:pStyle w:val="NormalLeft"/>
              <w:jc w:val="both"/>
              <w:rPr>
                <w:ins w:id="1339" w:author="Autor"/>
                <w:lang w:val="en-GB"/>
              </w:rPr>
            </w:pPr>
            <w:ins w:id="1340" w:author="Autor">
              <w:r w:rsidRPr="00711388">
                <w:rPr>
                  <w:lang w:val="en-GB"/>
                </w:rPr>
                <w:t>2 - Simplifications not used</w:t>
              </w:r>
            </w:ins>
          </w:p>
        </w:tc>
      </w:tr>
      <w:tr w:rsidR="00C56868" w:rsidRPr="00711388" w14:paraId="318EAC09" w14:textId="77777777" w:rsidTr="00567869">
        <w:trPr>
          <w:ins w:id="1341" w:author="Autor"/>
        </w:trPr>
        <w:tc>
          <w:tcPr>
            <w:tcW w:w="1764" w:type="dxa"/>
            <w:tcBorders>
              <w:top w:val="single" w:sz="2" w:space="0" w:color="auto"/>
              <w:left w:val="single" w:sz="2" w:space="0" w:color="auto"/>
              <w:bottom w:val="single" w:sz="2" w:space="0" w:color="auto"/>
              <w:right w:val="single" w:sz="2" w:space="0" w:color="auto"/>
            </w:tcBorders>
          </w:tcPr>
          <w:p w14:paraId="46703108" w14:textId="3099E547" w:rsidR="00C56868" w:rsidRDefault="00C56868" w:rsidP="00C56868">
            <w:pPr>
              <w:pStyle w:val="NormalLeft"/>
              <w:rPr>
                <w:ins w:id="1342" w:author="Autor"/>
                <w:lang w:val="en-GB"/>
              </w:rPr>
            </w:pPr>
            <w:ins w:id="1343" w:author="Autor">
              <w:r>
                <w:rPr>
                  <w:lang w:val="en-GB"/>
                </w:rPr>
                <w:t>R007</w:t>
              </w:r>
              <w:r w:rsidR="009734AE">
                <w:rPr>
                  <w:lang w:val="en-GB"/>
                </w:rPr>
                <w:t>6</w:t>
              </w:r>
              <w:r>
                <w:rPr>
                  <w:lang w:val="en-GB"/>
                </w:rPr>
                <w:t>/C0010</w:t>
              </w:r>
            </w:ins>
          </w:p>
        </w:tc>
        <w:tc>
          <w:tcPr>
            <w:tcW w:w="2600" w:type="dxa"/>
            <w:tcBorders>
              <w:top w:val="single" w:sz="2" w:space="0" w:color="auto"/>
              <w:left w:val="single" w:sz="2" w:space="0" w:color="auto"/>
              <w:bottom w:val="single" w:sz="2" w:space="0" w:color="auto"/>
              <w:right w:val="single" w:sz="2" w:space="0" w:color="auto"/>
            </w:tcBorders>
          </w:tcPr>
          <w:p w14:paraId="5915E6A2" w14:textId="74D9246D" w:rsidR="00C56868" w:rsidRDefault="00C56868" w:rsidP="00C56868">
            <w:pPr>
              <w:pStyle w:val="NormalLeft"/>
              <w:rPr>
                <w:ins w:id="1344" w:author="Autor"/>
                <w:lang w:val="en-GB"/>
              </w:rPr>
            </w:pPr>
            <w:ins w:id="1345" w:author="Autor">
              <w:r>
                <w:rPr>
                  <w:lang w:val="en-GB"/>
                </w:rPr>
                <w:t>Volume based simplification – life lapse risk</w:t>
              </w:r>
            </w:ins>
          </w:p>
        </w:tc>
        <w:tc>
          <w:tcPr>
            <w:tcW w:w="4922" w:type="dxa"/>
            <w:tcBorders>
              <w:top w:val="single" w:sz="2" w:space="0" w:color="auto"/>
              <w:left w:val="single" w:sz="2" w:space="0" w:color="auto"/>
              <w:bottom w:val="single" w:sz="2" w:space="0" w:color="auto"/>
              <w:right w:val="single" w:sz="2" w:space="0" w:color="auto"/>
            </w:tcBorders>
          </w:tcPr>
          <w:p w14:paraId="628224E4" w14:textId="4341CD5D" w:rsidR="00C56868" w:rsidRPr="00711388" w:rsidRDefault="00C56868" w:rsidP="00C56868">
            <w:pPr>
              <w:pStyle w:val="NormalLeft"/>
              <w:jc w:val="both"/>
              <w:rPr>
                <w:ins w:id="1346" w:author="Autor"/>
                <w:lang w:val="en-GB"/>
              </w:rPr>
            </w:pPr>
            <w:ins w:id="1347"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lapse risk sub-module of the life underwriting risk module</w:t>
              </w:r>
              <w:r w:rsidRPr="00711388">
                <w:rPr>
                  <w:lang w:val="en-GB"/>
                </w:rPr>
                <w:t>. The following options shall be used:</w:t>
              </w:r>
            </w:ins>
          </w:p>
          <w:p w14:paraId="35CE3118" w14:textId="77777777" w:rsidR="00C56868" w:rsidRPr="00711388" w:rsidRDefault="00C56868" w:rsidP="00C56868">
            <w:pPr>
              <w:pStyle w:val="NormalLeft"/>
              <w:jc w:val="both"/>
              <w:rPr>
                <w:ins w:id="1348" w:author="Autor"/>
                <w:lang w:val="en-GB"/>
              </w:rPr>
            </w:pPr>
            <w:ins w:id="1349" w:author="Autor">
              <w:r w:rsidRPr="00711388">
                <w:rPr>
                  <w:lang w:val="en-GB"/>
                </w:rPr>
                <w:t>1 - Simplifications used</w:t>
              </w:r>
            </w:ins>
          </w:p>
          <w:p w14:paraId="383DAFD1" w14:textId="423E3FA2" w:rsidR="00C56868" w:rsidRPr="00711388" w:rsidRDefault="00C56868" w:rsidP="00C56868">
            <w:pPr>
              <w:pStyle w:val="NormalLeft"/>
              <w:jc w:val="both"/>
              <w:rPr>
                <w:ins w:id="1350" w:author="Autor"/>
                <w:lang w:val="en-GB"/>
              </w:rPr>
            </w:pPr>
            <w:ins w:id="1351" w:author="Autor">
              <w:r w:rsidRPr="00711388">
                <w:rPr>
                  <w:lang w:val="en-GB"/>
                </w:rPr>
                <w:t>2 - Simplifications not used</w:t>
              </w:r>
            </w:ins>
          </w:p>
        </w:tc>
      </w:tr>
      <w:tr w:rsidR="00C56868" w:rsidRPr="00711388" w14:paraId="19BD9C9F" w14:textId="77777777" w:rsidTr="00567869">
        <w:trPr>
          <w:ins w:id="1352" w:author="Autor"/>
        </w:trPr>
        <w:tc>
          <w:tcPr>
            <w:tcW w:w="1764" w:type="dxa"/>
            <w:tcBorders>
              <w:top w:val="single" w:sz="2" w:space="0" w:color="auto"/>
              <w:left w:val="single" w:sz="2" w:space="0" w:color="auto"/>
              <w:bottom w:val="single" w:sz="2" w:space="0" w:color="auto"/>
              <w:right w:val="single" w:sz="2" w:space="0" w:color="auto"/>
            </w:tcBorders>
          </w:tcPr>
          <w:p w14:paraId="591C75A9" w14:textId="03EBF9F5" w:rsidR="00C56868" w:rsidRDefault="00C56868" w:rsidP="00C56868">
            <w:pPr>
              <w:pStyle w:val="NormalLeft"/>
              <w:rPr>
                <w:ins w:id="1353" w:author="Autor"/>
                <w:lang w:val="en-GB"/>
              </w:rPr>
            </w:pPr>
            <w:ins w:id="1354" w:author="Autor">
              <w:r>
                <w:rPr>
                  <w:lang w:val="en-GB"/>
                </w:rPr>
                <w:t>R007</w:t>
              </w:r>
              <w:r w:rsidR="009734AE">
                <w:rPr>
                  <w:lang w:val="en-GB"/>
                </w:rPr>
                <w:t>7</w:t>
              </w:r>
              <w:r>
                <w:rPr>
                  <w:lang w:val="en-GB"/>
                </w:rPr>
                <w:t>/C0010</w:t>
              </w:r>
            </w:ins>
          </w:p>
        </w:tc>
        <w:tc>
          <w:tcPr>
            <w:tcW w:w="2600" w:type="dxa"/>
            <w:tcBorders>
              <w:top w:val="single" w:sz="2" w:space="0" w:color="auto"/>
              <w:left w:val="single" w:sz="2" w:space="0" w:color="auto"/>
              <w:bottom w:val="single" w:sz="2" w:space="0" w:color="auto"/>
              <w:right w:val="single" w:sz="2" w:space="0" w:color="auto"/>
            </w:tcBorders>
          </w:tcPr>
          <w:p w14:paraId="33DABF9E" w14:textId="058E69CB" w:rsidR="00C56868" w:rsidRDefault="00C56868" w:rsidP="00C56868">
            <w:pPr>
              <w:pStyle w:val="NormalLeft"/>
              <w:rPr>
                <w:ins w:id="1355" w:author="Autor"/>
                <w:lang w:val="en-GB"/>
              </w:rPr>
            </w:pPr>
            <w:ins w:id="1356" w:author="Autor">
              <w:r>
                <w:rPr>
                  <w:lang w:val="en-GB"/>
                </w:rPr>
                <w:t>Volume based simplification – life catastrophe risk</w:t>
              </w:r>
            </w:ins>
          </w:p>
        </w:tc>
        <w:tc>
          <w:tcPr>
            <w:tcW w:w="4922" w:type="dxa"/>
            <w:tcBorders>
              <w:top w:val="single" w:sz="2" w:space="0" w:color="auto"/>
              <w:left w:val="single" w:sz="2" w:space="0" w:color="auto"/>
              <w:bottom w:val="single" w:sz="2" w:space="0" w:color="auto"/>
              <w:right w:val="single" w:sz="2" w:space="0" w:color="auto"/>
            </w:tcBorders>
          </w:tcPr>
          <w:p w14:paraId="6EBD27B1" w14:textId="74DBA400" w:rsidR="00C56868" w:rsidRPr="00711388" w:rsidRDefault="00C56868" w:rsidP="00C56868">
            <w:pPr>
              <w:pStyle w:val="NormalLeft"/>
              <w:jc w:val="both"/>
              <w:rPr>
                <w:ins w:id="1357" w:author="Autor"/>
                <w:lang w:val="en-GB"/>
              </w:rPr>
            </w:pPr>
            <w:ins w:id="1358"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life catastrophe risk sub-module of the life underwriting risk module</w:t>
              </w:r>
              <w:r w:rsidRPr="00711388">
                <w:rPr>
                  <w:lang w:val="en-GB"/>
                </w:rPr>
                <w:t>. The following options shall be used:</w:t>
              </w:r>
            </w:ins>
          </w:p>
          <w:p w14:paraId="69A89494" w14:textId="77777777" w:rsidR="00C56868" w:rsidRPr="00711388" w:rsidRDefault="00C56868" w:rsidP="00C56868">
            <w:pPr>
              <w:pStyle w:val="NormalLeft"/>
              <w:jc w:val="both"/>
              <w:rPr>
                <w:ins w:id="1359" w:author="Autor"/>
                <w:lang w:val="en-GB"/>
              </w:rPr>
            </w:pPr>
            <w:ins w:id="1360" w:author="Autor">
              <w:r w:rsidRPr="00711388">
                <w:rPr>
                  <w:lang w:val="en-GB"/>
                </w:rPr>
                <w:t>1 - Simplifications used</w:t>
              </w:r>
            </w:ins>
          </w:p>
          <w:p w14:paraId="69F5E776" w14:textId="0358E589" w:rsidR="00C56868" w:rsidRPr="00711388" w:rsidRDefault="00C56868" w:rsidP="00C56868">
            <w:pPr>
              <w:pStyle w:val="NormalLeft"/>
              <w:jc w:val="both"/>
              <w:rPr>
                <w:ins w:id="1361" w:author="Autor"/>
                <w:lang w:val="en-GB"/>
              </w:rPr>
            </w:pPr>
            <w:ins w:id="1362" w:author="Autor">
              <w:r w:rsidRPr="00711388">
                <w:rPr>
                  <w:lang w:val="en-GB"/>
                </w:rPr>
                <w:t>2 - Simplifications not used</w:t>
              </w:r>
            </w:ins>
          </w:p>
        </w:tc>
      </w:tr>
      <w:tr w:rsidR="00C56868" w:rsidRPr="00711388" w14:paraId="17996544"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7DEA10F4" w14:textId="77777777" w:rsidR="00C56868" w:rsidRPr="00711388" w:rsidRDefault="00C56868" w:rsidP="00C56868">
            <w:pPr>
              <w:pStyle w:val="NormalCentered"/>
              <w:jc w:val="left"/>
              <w:rPr>
                <w:lang w:val="en-GB"/>
              </w:rPr>
            </w:pPr>
            <w:r w:rsidRPr="00711388">
              <w:rPr>
                <w:i/>
                <w:iCs/>
                <w:lang w:val="en-GB"/>
              </w:rPr>
              <w:t>Life underwriting risk</w:t>
            </w:r>
          </w:p>
        </w:tc>
      </w:tr>
      <w:tr w:rsidR="00C56868" w:rsidRPr="00711388" w14:paraId="1DAC0AD9" w14:textId="77777777" w:rsidTr="00567869">
        <w:tc>
          <w:tcPr>
            <w:tcW w:w="1764" w:type="dxa"/>
            <w:tcBorders>
              <w:top w:val="single" w:sz="2" w:space="0" w:color="auto"/>
              <w:left w:val="single" w:sz="2" w:space="0" w:color="auto"/>
              <w:bottom w:val="single" w:sz="2" w:space="0" w:color="auto"/>
              <w:right w:val="single" w:sz="2" w:space="0" w:color="auto"/>
            </w:tcBorders>
          </w:tcPr>
          <w:p w14:paraId="72CEA8A8" w14:textId="77777777" w:rsidR="00C56868" w:rsidRPr="00711388" w:rsidRDefault="00C56868" w:rsidP="00C56868">
            <w:pPr>
              <w:pStyle w:val="NormalLeft"/>
              <w:rPr>
                <w:lang w:val="en-GB"/>
              </w:rPr>
            </w:pPr>
            <w:r w:rsidRPr="00711388">
              <w:rPr>
                <w:lang w:val="en-GB"/>
              </w:rPr>
              <w:t>R0100/C0020</w:t>
            </w:r>
          </w:p>
        </w:tc>
        <w:tc>
          <w:tcPr>
            <w:tcW w:w="2600" w:type="dxa"/>
            <w:tcBorders>
              <w:top w:val="single" w:sz="2" w:space="0" w:color="auto"/>
              <w:left w:val="single" w:sz="2" w:space="0" w:color="auto"/>
              <w:bottom w:val="single" w:sz="2" w:space="0" w:color="auto"/>
              <w:right w:val="single" w:sz="2" w:space="0" w:color="auto"/>
            </w:tcBorders>
          </w:tcPr>
          <w:p w14:paraId="7D2935C1" w14:textId="4155C023" w:rsidR="00C56868" w:rsidRPr="00711388" w:rsidRDefault="00C56868" w:rsidP="00C56868">
            <w:pPr>
              <w:pStyle w:val="NormalLeft"/>
              <w:rPr>
                <w:lang w:val="en-GB"/>
              </w:rPr>
            </w:pPr>
            <w:r w:rsidRPr="00711388">
              <w:rPr>
                <w:lang w:val="en-GB"/>
              </w:rPr>
              <w:t>Initial absolute values before shock - Assets - Mortality risk</w:t>
            </w:r>
          </w:p>
        </w:tc>
        <w:tc>
          <w:tcPr>
            <w:tcW w:w="4922" w:type="dxa"/>
            <w:tcBorders>
              <w:top w:val="single" w:sz="2" w:space="0" w:color="auto"/>
              <w:left w:val="single" w:sz="2" w:space="0" w:color="auto"/>
              <w:bottom w:val="single" w:sz="2" w:space="0" w:color="auto"/>
              <w:right w:val="single" w:sz="2" w:space="0" w:color="auto"/>
            </w:tcBorders>
          </w:tcPr>
          <w:p w14:paraId="31002FB7" w14:textId="77777777" w:rsidR="00C56868" w:rsidRPr="00711388" w:rsidRDefault="00C56868" w:rsidP="00C56868">
            <w:pPr>
              <w:pStyle w:val="NormalLeft"/>
              <w:jc w:val="both"/>
              <w:rPr>
                <w:lang w:val="en-GB"/>
              </w:rPr>
            </w:pPr>
            <w:r w:rsidRPr="00711388">
              <w:rPr>
                <w:lang w:val="en-GB"/>
              </w:rPr>
              <w:t>This is the absolute value of the assets sensitive to mortality risk, before the shock.</w:t>
            </w:r>
          </w:p>
          <w:p w14:paraId="6F334A08" w14:textId="77777777" w:rsidR="00C56868" w:rsidRPr="00711388" w:rsidRDefault="00C56868" w:rsidP="00C56868">
            <w:pPr>
              <w:pStyle w:val="NormalLeft"/>
              <w:jc w:val="both"/>
              <w:rPr>
                <w:lang w:val="en-GB"/>
              </w:rPr>
            </w:pPr>
            <w:r w:rsidRPr="00711388">
              <w:rPr>
                <w:lang w:val="en-GB"/>
              </w:rPr>
              <w:t>Recoverables from reinsurance and SPVs shall not be included in this cell.</w:t>
            </w:r>
          </w:p>
        </w:tc>
      </w:tr>
      <w:tr w:rsidR="00C56868" w:rsidRPr="00711388" w14:paraId="554BA422" w14:textId="77777777" w:rsidTr="00567869">
        <w:tc>
          <w:tcPr>
            <w:tcW w:w="1764" w:type="dxa"/>
            <w:tcBorders>
              <w:top w:val="single" w:sz="2" w:space="0" w:color="auto"/>
              <w:left w:val="single" w:sz="2" w:space="0" w:color="auto"/>
              <w:bottom w:val="single" w:sz="2" w:space="0" w:color="auto"/>
              <w:right w:val="single" w:sz="2" w:space="0" w:color="auto"/>
            </w:tcBorders>
          </w:tcPr>
          <w:p w14:paraId="6C28D6B5" w14:textId="77777777" w:rsidR="00C56868" w:rsidRPr="00711388" w:rsidRDefault="00C56868" w:rsidP="00C56868">
            <w:pPr>
              <w:pStyle w:val="NormalLeft"/>
              <w:rPr>
                <w:lang w:val="en-GB"/>
              </w:rPr>
            </w:pPr>
            <w:r w:rsidRPr="00711388">
              <w:rPr>
                <w:lang w:val="en-GB"/>
              </w:rPr>
              <w:t>R0100/C0030</w:t>
            </w:r>
          </w:p>
        </w:tc>
        <w:tc>
          <w:tcPr>
            <w:tcW w:w="2600" w:type="dxa"/>
            <w:tcBorders>
              <w:top w:val="single" w:sz="2" w:space="0" w:color="auto"/>
              <w:left w:val="single" w:sz="2" w:space="0" w:color="auto"/>
              <w:bottom w:val="single" w:sz="2" w:space="0" w:color="auto"/>
              <w:right w:val="single" w:sz="2" w:space="0" w:color="auto"/>
            </w:tcBorders>
          </w:tcPr>
          <w:p w14:paraId="75C1E093" w14:textId="257735C9" w:rsidR="00C56868" w:rsidRPr="00711388" w:rsidRDefault="00C56868" w:rsidP="00C56868">
            <w:pPr>
              <w:pStyle w:val="NormalLeft"/>
              <w:rPr>
                <w:lang w:val="en-GB"/>
              </w:rPr>
            </w:pPr>
            <w:r w:rsidRPr="00711388">
              <w:rPr>
                <w:lang w:val="en-GB"/>
              </w:rPr>
              <w:t>Initial absolute values before shock - Liabilities - Mortality risk</w:t>
            </w:r>
          </w:p>
        </w:tc>
        <w:tc>
          <w:tcPr>
            <w:tcW w:w="4922" w:type="dxa"/>
            <w:tcBorders>
              <w:top w:val="single" w:sz="2" w:space="0" w:color="auto"/>
              <w:left w:val="single" w:sz="2" w:space="0" w:color="auto"/>
              <w:bottom w:val="single" w:sz="2" w:space="0" w:color="auto"/>
              <w:right w:val="single" w:sz="2" w:space="0" w:color="auto"/>
            </w:tcBorders>
          </w:tcPr>
          <w:p w14:paraId="29D16D4D" w14:textId="77777777" w:rsidR="00C56868" w:rsidRPr="00711388" w:rsidRDefault="00C56868" w:rsidP="00C56868">
            <w:pPr>
              <w:pStyle w:val="NormalLeft"/>
              <w:jc w:val="both"/>
              <w:rPr>
                <w:lang w:val="en-GB"/>
              </w:rPr>
            </w:pPr>
            <w:r w:rsidRPr="00711388">
              <w:rPr>
                <w:lang w:val="en-GB"/>
              </w:rPr>
              <w:t>This is the absolute value of liabilities sensitive to mortality risk, before the shock.</w:t>
            </w:r>
          </w:p>
          <w:p w14:paraId="625AED3A"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4B52986E" w14:textId="77777777" w:rsidTr="00567869">
        <w:tc>
          <w:tcPr>
            <w:tcW w:w="1764" w:type="dxa"/>
            <w:tcBorders>
              <w:top w:val="single" w:sz="2" w:space="0" w:color="auto"/>
              <w:left w:val="single" w:sz="2" w:space="0" w:color="auto"/>
              <w:bottom w:val="single" w:sz="2" w:space="0" w:color="auto"/>
              <w:right w:val="single" w:sz="2" w:space="0" w:color="auto"/>
            </w:tcBorders>
          </w:tcPr>
          <w:p w14:paraId="51E492ED" w14:textId="77777777" w:rsidR="00C56868" w:rsidRPr="00711388" w:rsidRDefault="00C56868" w:rsidP="00C56868">
            <w:pPr>
              <w:pStyle w:val="NormalLeft"/>
              <w:rPr>
                <w:lang w:val="en-GB"/>
              </w:rPr>
            </w:pPr>
            <w:r w:rsidRPr="00711388">
              <w:rPr>
                <w:lang w:val="en-GB"/>
              </w:rPr>
              <w:t>R0100/C0040</w:t>
            </w:r>
          </w:p>
        </w:tc>
        <w:tc>
          <w:tcPr>
            <w:tcW w:w="2600" w:type="dxa"/>
            <w:tcBorders>
              <w:top w:val="single" w:sz="2" w:space="0" w:color="auto"/>
              <w:left w:val="single" w:sz="2" w:space="0" w:color="auto"/>
              <w:bottom w:val="single" w:sz="2" w:space="0" w:color="auto"/>
              <w:right w:val="single" w:sz="2" w:space="0" w:color="auto"/>
            </w:tcBorders>
          </w:tcPr>
          <w:p w14:paraId="48E5817D" w14:textId="05DC7CE2" w:rsidR="00C56868" w:rsidRPr="00711388" w:rsidRDefault="00C56868" w:rsidP="00C56868">
            <w:pPr>
              <w:pStyle w:val="NormalLeft"/>
              <w:rPr>
                <w:lang w:val="en-GB"/>
              </w:rPr>
            </w:pPr>
            <w:r w:rsidRPr="00711388">
              <w:rPr>
                <w:lang w:val="en-GB"/>
              </w:rPr>
              <w:t>Absolute values after shock - Assets - Mortality risk</w:t>
            </w:r>
          </w:p>
        </w:tc>
        <w:tc>
          <w:tcPr>
            <w:tcW w:w="4922" w:type="dxa"/>
            <w:tcBorders>
              <w:top w:val="single" w:sz="2" w:space="0" w:color="auto"/>
              <w:left w:val="single" w:sz="2" w:space="0" w:color="auto"/>
              <w:bottom w:val="single" w:sz="2" w:space="0" w:color="auto"/>
              <w:right w:val="single" w:sz="2" w:space="0" w:color="auto"/>
            </w:tcBorders>
          </w:tcPr>
          <w:p w14:paraId="27A567C3" w14:textId="77777777" w:rsidR="00C56868" w:rsidRPr="00711388" w:rsidRDefault="00C56868" w:rsidP="00C56868">
            <w:pPr>
              <w:pStyle w:val="NormalLeft"/>
              <w:jc w:val="both"/>
              <w:rPr>
                <w:lang w:val="en-GB"/>
              </w:rPr>
            </w:pPr>
            <w:r w:rsidRPr="00711388">
              <w:rPr>
                <w:lang w:val="en-GB"/>
              </w:rPr>
              <w:t>This is the absolute value of the assets sensitive to mortality risk after the shock (i.e. permanent increase in mortality rates).</w:t>
            </w:r>
          </w:p>
          <w:p w14:paraId="0F8A6508" w14:textId="77777777" w:rsidR="00C56868" w:rsidRPr="00711388" w:rsidRDefault="00C56868" w:rsidP="00C56868">
            <w:pPr>
              <w:pStyle w:val="NormalLeft"/>
              <w:jc w:val="both"/>
              <w:rPr>
                <w:lang w:val="en-GB"/>
              </w:rPr>
            </w:pPr>
            <w:r w:rsidRPr="00711388">
              <w:rPr>
                <w:lang w:val="en-GB"/>
              </w:rPr>
              <w:lastRenderedPageBreak/>
              <w:t>Recoverables from reinsurance and SPVs shall not be included in this cell.</w:t>
            </w:r>
          </w:p>
        </w:tc>
      </w:tr>
      <w:tr w:rsidR="00C56868" w:rsidRPr="00711388" w14:paraId="7C31BB6B" w14:textId="77777777" w:rsidTr="00567869">
        <w:tc>
          <w:tcPr>
            <w:tcW w:w="1764" w:type="dxa"/>
            <w:tcBorders>
              <w:top w:val="single" w:sz="2" w:space="0" w:color="auto"/>
              <w:left w:val="single" w:sz="2" w:space="0" w:color="auto"/>
              <w:bottom w:val="single" w:sz="2" w:space="0" w:color="auto"/>
              <w:right w:val="single" w:sz="2" w:space="0" w:color="auto"/>
            </w:tcBorders>
          </w:tcPr>
          <w:p w14:paraId="3AAE9A77" w14:textId="77777777" w:rsidR="00C56868" w:rsidRPr="00711388" w:rsidRDefault="00C56868" w:rsidP="00C56868">
            <w:pPr>
              <w:pStyle w:val="NormalLeft"/>
              <w:rPr>
                <w:lang w:val="en-GB"/>
              </w:rPr>
            </w:pPr>
            <w:r w:rsidRPr="00711388">
              <w:rPr>
                <w:lang w:val="en-GB"/>
              </w:rPr>
              <w:lastRenderedPageBreak/>
              <w:t>R0100/C0050</w:t>
            </w:r>
          </w:p>
        </w:tc>
        <w:tc>
          <w:tcPr>
            <w:tcW w:w="2600" w:type="dxa"/>
            <w:tcBorders>
              <w:top w:val="single" w:sz="2" w:space="0" w:color="auto"/>
              <w:left w:val="single" w:sz="2" w:space="0" w:color="auto"/>
              <w:bottom w:val="single" w:sz="2" w:space="0" w:color="auto"/>
              <w:right w:val="single" w:sz="2" w:space="0" w:color="auto"/>
            </w:tcBorders>
          </w:tcPr>
          <w:p w14:paraId="57688D4A" w14:textId="691F5365" w:rsidR="00C56868" w:rsidRPr="00711388" w:rsidRDefault="00C56868" w:rsidP="00C56868">
            <w:pPr>
              <w:pStyle w:val="NormalLeft"/>
              <w:rPr>
                <w:lang w:val="en-GB"/>
              </w:rPr>
            </w:pPr>
            <w:r w:rsidRPr="00711388">
              <w:rPr>
                <w:lang w:val="en-GB"/>
              </w:rPr>
              <w:t>Absolute values after shock - Liabilities (after the loss absorbing capacity of technical provisions) - Mortality risk</w:t>
            </w:r>
          </w:p>
        </w:tc>
        <w:tc>
          <w:tcPr>
            <w:tcW w:w="4922" w:type="dxa"/>
            <w:tcBorders>
              <w:top w:val="single" w:sz="2" w:space="0" w:color="auto"/>
              <w:left w:val="single" w:sz="2" w:space="0" w:color="auto"/>
              <w:bottom w:val="single" w:sz="2" w:space="0" w:color="auto"/>
              <w:right w:val="single" w:sz="2" w:space="0" w:color="auto"/>
            </w:tcBorders>
          </w:tcPr>
          <w:p w14:paraId="6101235A" w14:textId="77777777" w:rsidR="00C56868" w:rsidRPr="00711388" w:rsidRDefault="00C56868" w:rsidP="00C56868">
            <w:pPr>
              <w:pStyle w:val="NormalLeft"/>
              <w:jc w:val="both"/>
              <w:rPr>
                <w:lang w:val="en-GB"/>
              </w:rPr>
            </w:pPr>
            <w:r w:rsidRPr="00711388">
              <w:rPr>
                <w:lang w:val="en-GB"/>
              </w:rPr>
              <w:t>This is the absolute value of the liabilities (after the loss absorbing capacity of technical provisions) sensitive to risk, after the shock (i.e. permanent increase in mortality rates).</w:t>
            </w:r>
          </w:p>
          <w:p w14:paraId="03B61AE0"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3F80AD53" w14:textId="77777777" w:rsidTr="00567869">
        <w:tc>
          <w:tcPr>
            <w:tcW w:w="1764" w:type="dxa"/>
            <w:tcBorders>
              <w:top w:val="single" w:sz="2" w:space="0" w:color="auto"/>
              <w:left w:val="single" w:sz="2" w:space="0" w:color="auto"/>
              <w:bottom w:val="single" w:sz="2" w:space="0" w:color="auto"/>
              <w:right w:val="single" w:sz="2" w:space="0" w:color="auto"/>
            </w:tcBorders>
          </w:tcPr>
          <w:p w14:paraId="1AEFF2FB" w14:textId="77777777" w:rsidR="00C56868" w:rsidRPr="00711388" w:rsidRDefault="00C56868" w:rsidP="00C56868">
            <w:pPr>
              <w:pStyle w:val="NormalLeft"/>
              <w:rPr>
                <w:lang w:val="en-GB"/>
              </w:rPr>
            </w:pPr>
            <w:r w:rsidRPr="00711388">
              <w:rPr>
                <w:lang w:val="en-GB"/>
              </w:rPr>
              <w:t>R0100/C0060</w:t>
            </w:r>
          </w:p>
        </w:tc>
        <w:tc>
          <w:tcPr>
            <w:tcW w:w="2600" w:type="dxa"/>
            <w:tcBorders>
              <w:top w:val="single" w:sz="2" w:space="0" w:color="auto"/>
              <w:left w:val="single" w:sz="2" w:space="0" w:color="auto"/>
              <w:bottom w:val="single" w:sz="2" w:space="0" w:color="auto"/>
              <w:right w:val="single" w:sz="2" w:space="0" w:color="auto"/>
            </w:tcBorders>
          </w:tcPr>
          <w:p w14:paraId="02494B73" w14:textId="41C22EFD" w:rsidR="00C56868" w:rsidRPr="00711388" w:rsidRDefault="00C56868" w:rsidP="00C56868">
            <w:pPr>
              <w:pStyle w:val="NormalLeft"/>
              <w:rPr>
                <w:lang w:val="en-GB"/>
              </w:rPr>
            </w:pPr>
            <w:r w:rsidRPr="00711388">
              <w:rPr>
                <w:lang w:val="en-GB"/>
              </w:rPr>
              <w:t>Absolute value after shock - Net solvency capital requirement - Mortality risk</w:t>
            </w:r>
          </w:p>
        </w:tc>
        <w:tc>
          <w:tcPr>
            <w:tcW w:w="4922" w:type="dxa"/>
            <w:tcBorders>
              <w:top w:val="single" w:sz="2" w:space="0" w:color="auto"/>
              <w:left w:val="single" w:sz="2" w:space="0" w:color="auto"/>
              <w:bottom w:val="single" w:sz="2" w:space="0" w:color="auto"/>
              <w:right w:val="single" w:sz="2" w:space="0" w:color="auto"/>
            </w:tcBorders>
          </w:tcPr>
          <w:p w14:paraId="50E01A19" w14:textId="77777777" w:rsidR="00C56868" w:rsidRPr="00711388" w:rsidRDefault="00C56868" w:rsidP="00C56868">
            <w:pPr>
              <w:pStyle w:val="NormalLeft"/>
              <w:jc w:val="both"/>
              <w:rPr>
                <w:lang w:val="en-GB"/>
              </w:rPr>
            </w:pPr>
            <w:r w:rsidRPr="00711388">
              <w:rPr>
                <w:lang w:val="en-GB"/>
              </w:rPr>
              <w:t>This is the net capital charge for mortality risk after the shock (after adjustment for the loss absorbing capacity of technical provisions).</w:t>
            </w:r>
          </w:p>
          <w:p w14:paraId="40560814" w14:textId="77777777" w:rsidR="00C56868" w:rsidRPr="00711388" w:rsidRDefault="00C56868" w:rsidP="00C56868">
            <w:pPr>
              <w:pStyle w:val="NormalLeft"/>
              <w:jc w:val="both"/>
              <w:rPr>
                <w:lang w:val="en-GB"/>
              </w:rPr>
            </w:pPr>
            <w:r w:rsidRPr="00711388">
              <w:rPr>
                <w:lang w:val="en-GB"/>
              </w:rPr>
              <w:t>If R0010/C0010=1, this item represents net capital charge for mortality risk calculated using simplifications.</w:t>
            </w:r>
          </w:p>
        </w:tc>
      </w:tr>
      <w:tr w:rsidR="00C56868" w:rsidRPr="00711388" w14:paraId="27438FB4" w14:textId="77777777" w:rsidTr="00567869">
        <w:tc>
          <w:tcPr>
            <w:tcW w:w="1764" w:type="dxa"/>
            <w:tcBorders>
              <w:top w:val="single" w:sz="2" w:space="0" w:color="auto"/>
              <w:left w:val="single" w:sz="2" w:space="0" w:color="auto"/>
              <w:bottom w:val="single" w:sz="2" w:space="0" w:color="auto"/>
              <w:right w:val="single" w:sz="2" w:space="0" w:color="auto"/>
            </w:tcBorders>
          </w:tcPr>
          <w:p w14:paraId="46861C9F" w14:textId="77777777" w:rsidR="00C56868" w:rsidRPr="00711388" w:rsidRDefault="00C56868" w:rsidP="00C56868">
            <w:pPr>
              <w:pStyle w:val="NormalLeft"/>
              <w:rPr>
                <w:lang w:val="en-GB"/>
              </w:rPr>
            </w:pPr>
            <w:r w:rsidRPr="00711388">
              <w:rPr>
                <w:lang w:val="en-GB"/>
              </w:rPr>
              <w:t>R0100/C0070</w:t>
            </w:r>
          </w:p>
        </w:tc>
        <w:tc>
          <w:tcPr>
            <w:tcW w:w="2600" w:type="dxa"/>
            <w:tcBorders>
              <w:top w:val="single" w:sz="2" w:space="0" w:color="auto"/>
              <w:left w:val="single" w:sz="2" w:space="0" w:color="auto"/>
              <w:bottom w:val="single" w:sz="2" w:space="0" w:color="auto"/>
              <w:right w:val="single" w:sz="2" w:space="0" w:color="auto"/>
            </w:tcBorders>
          </w:tcPr>
          <w:p w14:paraId="2204E6F1" w14:textId="20E1DD8F" w:rsidR="00C56868" w:rsidRPr="00711388" w:rsidRDefault="00C56868" w:rsidP="00C56868">
            <w:pPr>
              <w:pStyle w:val="NormalLeft"/>
              <w:rPr>
                <w:lang w:val="en-GB"/>
              </w:rPr>
            </w:pPr>
            <w:r w:rsidRPr="00711388">
              <w:rPr>
                <w:lang w:val="en-GB"/>
              </w:rPr>
              <w:t>Absolute values after shock - Liabilities (before the loss-absorbing capacity of technical provisions) - Mortality risk</w:t>
            </w:r>
          </w:p>
        </w:tc>
        <w:tc>
          <w:tcPr>
            <w:tcW w:w="4922" w:type="dxa"/>
            <w:tcBorders>
              <w:top w:val="single" w:sz="2" w:space="0" w:color="auto"/>
              <w:left w:val="single" w:sz="2" w:space="0" w:color="auto"/>
              <w:bottom w:val="single" w:sz="2" w:space="0" w:color="auto"/>
              <w:right w:val="single" w:sz="2" w:space="0" w:color="auto"/>
            </w:tcBorders>
          </w:tcPr>
          <w:p w14:paraId="311C6399" w14:textId="77777777" w:rsidR="00C56868" w:rsidRPr="00711388" w:rsidRDefault="00C56868" w:rsidP="00C56868">
            <w:pPr>
              <w:pStyle w:val="NormalLeft"/>
              <w:jc w:val="both"/>
              <w:rPr>
                <w:lang w:val="en-GB"/>
              </w:rPr>
            </w:pPr>
            <w:r w:rsidRPr="00711388">
              <w:rPr>
                <w:lang w:val="en-GB"/>
              </w:rPr>
              <w:t>This is the absolute value of the liabilities (before the loss absorbing capacity of technical provisions) sensitive to mortality risk, after the shock (permanent increase in mortality rates).</w:t>
            </w:r>
          </w:p>
          <w:p w14:paraId="2925B954"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27D3564B" w14:textId="77777777" w:rsidTr="00567869">
        <w:tc>
          <w:tcPr>
            <w:tcW w:w="1764" w:type="dxa"/>
            <w:tcBorders>
              <w:top w:val="single" w:sz="2" w:space="0" w:color="auto"/>
              <w:left w:val="single" w:sz="2" w:space="0" w:color="auto"/>
              <w:bottom w:val="single" w:sz="2" w:space="0" w:color="auto"/>
              <w:right w:val="single" w:sz="2" w:space="0" w:color="auto"/>
            </w:tcBorders>
          </w:tcPr>
          <w:p w14:paraId="65ECAB1B" w14:textId="77777777" w:rsidR="00C56868" w:rsidRPr="00711388" w:rsidRDefault="00C56868" w:rsidP="00C56868">
            <w:pPr>
              <w:pStyle w:val="NormalLeft"/>
              <w:rPr>
                <w:lang w:val="en-GB"/>
              </w:rPr>
            </w:pPr>
            <w:r w:rsidRPr="00711388">
              <w:rPr>
                <w:lang w:val="en-GB"/>
              </w:rPr>
              <w:t>R0100/C0080</w:t>
            </w:r>
          </w:p>
        </w:tc>
        <w:tc>
          <w:tcPr>
            <w:tcW w:w="2600" w:type="dxa"/>
            <w:tcBorders>
              <w:top w:val="single" w:sz="2" w:space="0" w:color="auto"/>
              <w:left w:val="single" w:sz="2" w:space="0" w:color="auto"/>
              <w:bottom w:val="single" w:sz="2" w:space="0" w:color="auto"/>
              <w:right w:val="single" w:sz="2" w:space="0" w:color="auto"/>
            </w:tcBorders>
          </w:tcPr>
          <w:p w14:paraId="436D05EC" w14:textId="0BDA72B2" w:rsidR="00C56868" w:rsidRPr="00711388" w:rsidRDefault="00C56868" w:rsidP="00C56868">
            <w:pPr>
              <w:pStyle w:val="NormalLeft"/>
              <w:rPr>
                <w:lang w:val="en-GB"/>
              </w:rPr>
            </w:pPr>
            <w:r w:rsidRPr="00711388">
              <w:rPr>
                <w:lang w:val="en-GB"/>
              </w:rPr>
              <w:t>Absolute value after shock - Gross solvency capital requirement - Mortality risk</w:t>
            </w:r>
          </w:p>
        </w:tc>
        <w:tc>
          <w:tcPr>
            <w:tcW w:w="4922" w:type="dxa"/>
            <w:tcBorders>
              <w:top w:val="single" w:sz="2" w:space="0" w:color="auto"/>
              <w:left w:val="single" w:sz="2" w:space="0" w:color="auto"/>
              <w:bottom w:val="single" w:sz="2" w:space="0" w:color="auto"/>
              <w:right w:val="single" w:sz="2" w:space="0" w:color="auto"/>
            </w:tcBorders>
          </w:tcPr>
          <w:p w14:paraId="488903C7" w14:textId="77777777" w:rsidR="00C56868" w:rsidRPr="00711388" w:rsidRDefault="00C56868" w:rsidP="00C56868">
            <w:pPr>
              <w:pStyle w:val="NormalLeft"/>
              <w:jc w:val="both"/>
              <w:rPr>
                <w:lang w:val="en-GB"/>
              </w:rPr>
            </w:pPr>
            <w:r w:rsidRPr="00711388">
              <w:rPr>
                <w:lang w:val="en-GB"/>
              </w:rPr>
              <w:t>This is the gross capital charge for mortality risk. (before the loss absorbing capacity of technical provisions)</w:t>
            </w:r>
          </w:p>
          <w:p w14:paraId="4B62C95A" w14:textId="77777777" w:rsidR="00C56868" w:rsidRPr="00711388" w:rsidRDefault="00C56868" w:rsidP="00C56868">
            <w:pPr>
              <w:pStyle w:val="NormalLeft"/>
              <w:jc w:val="both"/>
              <w:rPr>
                <w:lang w:val="en-GB"/>
              </w:rPr>
            </w:pPr>
            <w:r w:rsidRPr="00711388">
              <w:rPr>
                <w:lang w:val="en-GB"/>
              </w:rPr>
              <w:t>If R0010/C0010=1, this item represents gross capital charge for mortality risk calculated using simplifications.</w:t>
            </w:r>
          </w:p>
        </w:tc>
      </w:tr>
      <w:tr w:rsidR="00C56868" w:rsidRPr="00711388" w14:paraId="15B14D26" w14:textId="77777777" w:rsidTr="00567869">
        <w:tc>
          <w:tcPr>
            <w:tcW w:w="1764" w:type="dxa"/>
            <w:tcBorders>
              <w:top w:val="single" w:sz="2" w:space="0" w:color="auto"/>
              <w:left w:val="single" w:sz="2" w:space="0" w:color="auto"/>
              <w:bottom w:val="single" w:sz="2" w:space="0" w:color="auto"/>
              <w:right w:val="single" w:sz="2" w:space="0" w:color="auto"/>
            </w:tcBorders>
          </w:tcPr>
          <w:p w14:paraId="71A2317E" w14:textId="77777777" w:rsidR="00C56868" w:rsidRPr="00711388" w:rsidRDefault="00C56868" w:rsidP="00C56868">
            <w:pPr>
              <w:pStyle w:val="NormalLeft"/>
              <w:rPr>
                <w:lang w:val="en-GB"/>
              </w:rPr>
            </w:pPr>
            <w:r w:rsidRPr="00711388">
              <w:rPr>
                <w:lang w:val="en-GB"/>
              </w:rPr>
              <w:t>R0200/C0020</w:t>
            </w:r>
          </w:p>
        </w:tc>
        <w:tc>
          <w:tcPr>
            <w:tcW w:w="2600" w:type="dxa"/>
            <w:tcBorders>
              <w:top w:val="single" w:sz="2" w:space="0" w:color="auto"/>
              <w:left w:val="single" w:sz="2" w:space="0" w:color="auto"/>
              <w:bottom w:val="single" w:sz="2" w:space="0" w:color="auto"/>
              <w:right w:val="single" w:sz="2" w:space="0" w:color="auto"/>
            </w:tcBorders>
          </w:tcPr>
          <w:p w14:paraId="76519C17" w14:textId="3C48140E" w:rsidR="00C56868" w:rsidRPr="00711388" w:rsidRDefault="00C56868" w:rsidP="00C56868">
            <w:pPr>
              <w:pStyle w:val="NormalLeft"/>
              <w:rPr>
                <w:lang w:val="en-GB"/>
              </w:rPr>
            </w:pPr>
            <w:r w:rsidRPr="00711388">
              <w:rPr>
                <w:lang w:val="en-GB"/>
              </w:rPr>
              <w:t>Initial absolute values before shock - Assets - Longevity risk</w:t>
            </w:r>
          </w:p>
        </w:tc>
        <w:tc>
          <w:tcPr>
            <w:tcW w:w="4922" w:type="dxa"/>
            <w:tcBorders>
              <w:top w:val="single" w:sz="2" w:space="0" w:color="auto"/>
              <w:left w:val="single" w:sz="2" w:space="0" w:color="auto"/>
              <w:bottom w:val="single" w:sz="2" w:space="0" w:color="auto"/>
              <w:right w:val="single" w:sz="2" w:space="0" w:color="auto"/>
            </w:tcBorders>
          </w:tcPr>
          <w:p w14:paraId="33DE1F29" w14:textId="77777777" w:rsidR="00C56868" w:rsidRPr="00711388" w:rsidRDefault="00C56868" w:rsidP="00C56868">
            <w:pPr>
              <w:pStyle w:val="NormalLeft"/>
              <w:jc w:val="both"/>
              <w:rPr>
                <w:lang w:val="en-GB"/>
              </w:rPr>
            </w:pPr>
            <w:r w:rsidRPr="00711388">
              <w:rPr>
                <w:lang w:val="en-GB"/>
              </w:rPr>
              <w:t>This is the absolute value of the assets sensitive to longevity risk, before the shock.</w:t>
            </w:r>
          </w:p>
          <w:p w14:paraId="6B5E24A9" w14:textId="77777777" w:rsidR="00C56868" w:rsidRPr="00711388" w:rsidRDefault="00C56868" w:rsidP="00C56868">
            <w:pPr>
              <w:pStyle w:val="NormalLeft"/>
              <w:jc w:val="both"/>
              <w:rPr>
                <w:lang w:val="en-GB"/>
              </w:rPr>
            </w:pPr>
            <w:r w:rsidRPr="00711388">
              <w:rPr>
                <w:lang w:val="en-GB"/>
              </w:rPr>
              <w:t>Recoverables from reinsurance and SPVs shall not be included in this cell.</w:t>
            </w:r>
          </w:p>
        </w:tc>
      </w:tr>
      <w:tr w:rsidR="00C56868" w:rsidRPr="00711388" w14:paraId="35EAA66A" w14:textId="77777777" w:rsidTr="00567869">
        <w:tc>
          <w:tcPr>
            <w:tcW w:w="1764" w:type="dxa"/>
            <w:tcBorders>
              <w:top w:val="single" w:sz="2" w:space="0" w:color="auto"/>
              <w:left w:val="single" w:sz="2" w:space="0" w:color="auto"/>
              <w:bottom w:val="single" w:sz="2" w:space="0" w:color="auto"/>
              <w:right w:val="single" w:sz="2" w:space="0" w:color="auto"/>
            </w:tcBorders>
          </w:tcPr>
          <w:p w14:paraId="4DE9780E" w14:textId="77777777" w:rsidR="00C56868" w:rsidRPr="00711388" w:rsidRDefault="00C56868" w:rsidP="00C56868">
            <w:pPr>
              <w:pStyle w:val="NormalLeft"/>
              <w:rPr>
                <w:lang w:val="en-GB"/>
              </w:rPr>
            </w:pPr>
            <w:r w:rsidRPr="00711388">
              <w:rPr>
                <w:lang w:val="en-GB"/>
              </w:rPr>
              <w:t>R0200/C0030</w:t>
            </w:r>
          </w:p>
        </w:tc>
        <w:tc>
          <w:tcPr>
            <w:tcW w:w="2600" w:type="dxa"/>
            <w:tcBorders>
              <w:top w:val="single" w:sz="2" w:space="0" w:color="auto"/>
              <w:left w:val="single" w:sz="2" w:space="0" w:color="auto"/>
              <w:bottom w:val="single" w:sz="2" w:space="0" w:color="auto"/>
              <w:right w:val="single" w:sz="2" w:space="0" w:color="auto"/>
            </w:tcBorders>
          </w:tcPr>
          <w:p w14:paraId="10AF9558" w14:textId="33BF9F93" w:rsidR="00C56868" w:rsidRPr="00711388" w:rsidRDefault="00C56868" w:rsidP="00C56868">
            <w:pPr>
              <w:pStyle w:val="NormalLeft"/>
              <w:rPr>
                <w:lang w:val="en-GB"/>
              </w:rPr>
            </w:pPr>
            <w:r w:rsidRPr="00711388">
              <w:rPr>
                <w:lang w:val="en-GB"/>
              </w:rPr>
              <w:t>Initial absolute values before shock - Liabilities - Longevity risk</w:t>
            </w:r>
          </w:p>
        </w:tc>
        <w:tc>
          <w:tcPr>
            <w:tcW w:w="4922" w:type="dxa"/>
            <w:tcBorders>
              <w:top w:val="single" w:sz="2" w:space="0" w:color="auto"/>
              <w:left w:val="single" w:sz="2" w:space="0" w:color="auto"/>
              <w:bottom w:val="single" w:sz="2" w:space="0" w:color="auto"/>
              <w:right w:val="single" w:sz="2" w:space="0" w:color="auto"/>
            </w:tcBorders>
          </w:tcPr>
          <w:p w14:paraId="3B0105CB" w14:textId="77777777" w:rsidR="00C56868" w:rsidRPr="00711388" w:rsidRDefault="00C56868" w:rsidP="00C56868">
            <w:pPr>
              <w:pStyle w:val="NormalLeft"/>
              <w:jc w:val="both"/>
              <w:rPr>
                <w:lang w:val="en-GB"/>
              </w:rPr>
            </w:pPr>
            <w:r w:rsidRPr="00711388">
              <w:rPr>
                <w:lang w:val="en-GB"/>
              </w:rPr>
              <w:t>This is the absolute value of liabilities sensitive to longevity risk charge, before the shock.</w:t>
            </w:r>
          </w:p>
          <w:p w14:paraId="314818C2"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437EE160" w14:textId="77777777" w:rsidTr="00567869">
        <w:tc>
          <w:tcPr>
            <w:tcW w:w="1764" w:type="dxa"/>
            <w:tcBorders>
              <w:top w:val="single" w:sz="2" w:space="0" w:color="auto"/>
              <w:left w:val="single" w:sz="2" w:space="0" w:color="auto"/>
              <w:bottom w:val="single" w:sz="2" w:space="0" w:color="auto"/>
              <w:right w:val="single" w:sz="2" w:space="0" w:color="auto"/>
            </w:tcBorders>
          </w:tcPr>
          <w:p w14:paraId="05FF057B" w14:textId="77777777" w:rsidR="00C56868" w:rsidRPr="00711388" w:rsidRDefault="00C56868" w:rsidP="00C56868">
            <w:pPr>
              <w:pStyle w:val="NormalLeft"/>
              <w:rPr>
                <w:lang w:val="en-GB"/>
              </w:rPr>
            </w:pPr>
            <w:r w:rsidRPr="00711388">
              <w:rPr>
                <w:lang w:val="en-GB"/>
              </w:rPr>
              <w:t>R0200/C0040</w:t>
            </w:r>
          </w:p>
        </w:tc>
        <w:tc>
          <w:tcPr>
            <w:tcW w:w="2600" w:type="dxa"/>
            <w:tcBorders>
              <w:top w:val="single" w:sz="2" w:space="0" w:color="auto"/>
              <w:left w:val="single" w:sz="2" w:space="0" w:color="auto"/>
              <w:bottom w:val="single" w:sz="2" w:space="0" w:color="auto"/>
              <w:right w:val="single" w:sz="2" w:space="0" w:color="auto"/>
            </w:tcBorders>
          </w:tcPr>
          <w:p w14:paraId="2381F26A" w14:textId="6F7D413C" w:rsidR="00C56868" w:rsidRPr="00711388" w:rsidRDefault="00C56868" w:rsidP="00C56868">
            <w:pPr>
              <w:pStyle w:val="NormalLeft"/>
              <w:rPr>
                <w:lang w:val="en-GB"/>
              </w:rPr>
            </w:pPr>
            <w:r w:rsidRPr="00711388">
              <w:rPr>
                <w:lang w:val="en-GB"/>
              </w:rPr>
              <w:t>Absolute values after shock - Assets - Longevity risk</w:t>
            </w:r>
          </w:p>
        </w:tc>
        <w:tc>
          <w:tcPr>
            <w:tcW w:w="4922" w:type="dxa"/>
            <w:tcBorders>
              <w:top w:val="single" w:sz="2" w:space="0" w:color="auto"/>
              <w:left w:val="single" w:sz="2" w:space="0" w:color="auto"/>
              <w:bottom w:val="single" w:sz="2" w:space="0" w:color="auto"/>
              <w:right w:val="single" w:sz="2" w:space="0" w:color="auto"/>
            </w:tcBorders>
          </w:tcPr>
          <w:p w14:paraId="4B3D7EDC" w14:textId="77777777" w:rsidR="00C56868" w:rsidRPr="00711388" w:rsidRDefault="00C56868" w:rsidP="00C56868">
            <w:pPr>
              <w:pStyle w:val="NormalLeft"/>
              <w:jc w:val="both"/>
              <w:rPr>
                <w:lang w:val="en-GB"/>
              </w:rPr>
            </w:pPr>
            <w:r w:rsidRPr="00711388">
              <w:rPr>
                <w:lang w:val="en-GB"/>
              </w:rPr>
              <w:t>This is the absolute value of the assets sensitive to longevity risk, after the shock (i.e. permanent decrease in mortality rates).</w:t>
            </w:r>
          </w:p>
          <w:p w14:paraId="11389A29" w14:textId="77777777" w:rsidR="00C56868" w:rsidRPr="00711388" w:rsidRDefault="00C56868" w:rsidP="00C56868">
            <w:pPr>
              <w:pStyle w:val="NormalLeft"/>
              <w:jc w:val="both"/>
              <w:rPr>
                <w:lang w:val="en-GB"/>
              </w:rPr>
            </w:pPr>
            <w:r w:rsidRPr="00711388">
              <w:rPr>
                <w:lang w:val="en-GB"/>
              </w:rPr>
              <w:lastRenderedPageBreak/>
              <w:t>Recoverables from reinsurance and SPVs shall not be included in this cell.</w:t>
            </w:r>
          </w:p>
        </w:tc>
      </w:tr>
      <w:tr w:rsidR="00C56868" w:rsidRPr="00711388" w14:paraId="748F4F3A" w14:textId="77777777" w:rsidTr="00567869">
        <w:tc>
          <w:tcPr>
            <w:tcW w:w="1764" w:type="dxa"/>
            <w:tcBorders>
              <w:top w:val="single" w:sz="2" w:space="0" w:color="auto"/>
              <w:left w:val="single" w:sz="2" w:space="0" w:color="auto"/>
              <w:bottom w:val="single" w:sz="2" w:space="0" w:color="auto"/>
              <w:right w:val="single" w:sz="2" w:space="0" w:color="auto"/>
            </w:tcBorders>
          </w:tcPr>
          <w:p w14:paraId="7598E87A" w14:textId="77777777" w:rsidR="00C56868" w:rsidRPr="00711388" w:rsidRDefault="00C56868" w:rsidP="00C56868">
            <w:pPr>
              <w:pStyle w:val="NormalLeft"/>
              <w:rPr>
                <w:lang w:val="en-GB"/>
              </w:rPr>
            </w:pPr>
            <w:r w:rsidRPr="00711388">
              <w:rPr>
                <w:lang w:val="en-GB"/>
              </w:rPr>
              <w:lastRenderedPageBreak/>
              <w:t>R0200/C0050</w:t>
            </w:r>
          </w:p>
        </w:tc>
        <w:tc>
          <w:tcPr>
            <w:tcW w:w="2600" w:type="dxa"/>
            <w:tcBorders>
              <w:top w:val="single" w:sz="2" w:space="0" w:color="auto"/>
              <w:left w:val="single" w:sz="2" w:space="0" w:color="auto"/>
              <w:bottom w:val="single" w:sz="2" w:space="0" w:color="auto"/>
              <w:right w:val="single" w:sz="2" w:space="0" w:color="auto"/>
            </w:tcBorders>
          </w:tcPr>
          <w:p w14:paraId="061B90E7" w14:textId="24EF7F44" w:rsidR="00C56868" w:rsidRPr="00711388" w:rsidRDefault="00C56868" w:rsidP="00C56868">
            <w:pPr>
              <w:pStyle w:val="NormalLeft"/>
              <w:rPr>
                <w:lang w:val="en-GB"/>
              </w:rPr>
            </w:pPr>
            <w:r w:rsidRPr="00711388">
              <w:rPr>
                <w:lang w:val="en-GB"/>
              </w:rPr>
              <w:t>Absolute values after shock - Liabilities (after the loss absorbing capacity of technical provisions) - Longevity risk</w:t>
            </w:r>
          </w:p>
        </w:tc>
        <w:tc>
          <w:tcPr>
            <w:tcW w:w="4922" w:type="dxa"/>
            <w:tcBorders>
              <w:top w:val="single" w:sz="2" w:space="0" w:color="auto"/>
              <w:left w:val="single" w:sz="2" w:space="0" w:color="auto"/>
              <w:bottom w:val="single" w:sz="2" w:space="0" w:color="auto"/>
              <w:right w:val="single" w:sz="2" w:space="0" w:color="auto"/>
            </w:tcBorders>
          </w:tcPr>
          <w:p w14:paraId="6A9295B4" w14:textId="77777777" w:rsidR="00C56868" w:rsidRPr="00711388" w:rsidRDefault="00C56868" w:rsidP="00C56868">
            <w:pPr>
              <w:pStyle w:val="NormalLeft"/>
              <w:jc w:val="both"/>
              <w:rPr>
                <w:lang w:val="en-GB"/>
              </w:rPr>
            </w:pPr>
            <w:r w:rsidRPr="00711388">
              <w:rPr>
                <w:lang w:val="en-GB"/>
              </w:rPr>
              <w:t>This is the absolute value of the liabilities (after the loss absorbing capacity of technical provisions sensitive to longevity risk, after the shock (i.e. permanent decrease in mortality rates).</w:t>
            </w:r>
          </w:p>
          <w:p w14:paraId="1486058B"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79BDF580" w14:textId="77777777" w:rsidTr="00567869">
        <w:tc>
          <w:tcPr>
            <w:tcW w:w="1764" w:type="dxa"/>
            <w:tcBorders>
              <w:top w:val="single" w:sz="2" w:space="0" w:color="auto"/>
              <w:left w:val="single" w:sz="2" w:space="0" w:color="auto"/>
              <w:bottom w:val="single" w:sz="2" w:space="0" w:color="auto"/>
              <w:right w:val="single" w:sz="2" w:space="0" w:color="auto"/>
            </w:tcBorders>
          </w:tcPr>
          <w:p w14:paraId="38DF6AF1" w14:textId="77777777" w:rsidR="00C56868" w:rsidRPr="00711388" w:rsidRDefault="00C56868" w:rsidP="00C56868">
            <w:pPr>
              <w:pStyle w:val="NormalLeft"/>
              <w:rPr>
                <w:lang w:val="en-GB"/>
              </w:rPr>
            </w:pPr>
            <w:r w:rsidRPr="00711388">
              <w:rPr>
                <w:lang w:val="en-GB"/>
              </w:rPr>
              <w:t>R0200/C0060</w:t>
            </w:r>
          </w:p>
        </w:tc>
        <w:tc>
          <w:tcPr>
            <w:tcW w:w="2600" w:type="dxa"/>
            <w:tcBorders>
              <w:top w:val="single" w:sz="2" w:space="0" w:color="auto"/>
              <w:left w:val="single" w:sz="2" w:space="0" w:color="auto"/>
              <w:bottom w:val="single" w:sz="2" w:space="0" w:color="auto"/>
              <w:right w:val="single" w:sz="2" w:space="0" w:color="auto"/>
            </w:tcBorders>
          </w:tcPr>
          <w:p w14:paraId="6E167797" w14:textId="3F934529" w:rsidR="00C56868" w:rsidRPr="00711388" w:rsidRDefault="00C56868" w:rsidP="00C56868">
            <w:pPr>
              <w:pStyle w:val="NormalLeft"/>
              <w:rPr>
                <w:lang w:val="en-GB"/>
              </w:rPr>
            </w:pPr>
            <w:r w:rsidRPr="00711388">
              <w:rPr>
                <w:lang w:val="en-GB"/>
              </w:rPr>
              <w:t>Absolute value after shock - Net solvency capital requirement - Longevity risk</w:t>
            </w:r>
          </w:p>
        </w:tc>
        <w:tc>
          <w:tcPr>
            <w:tcW w:w="4922" w:type="dxa"/>
            <w:tcBorders>
              <w:top w:val="single" w:sz="2" w:space="0" w:color="auto"/>
              <w:left w:val="single" w:sz="2" w:space="0" w:color="auto"/>
              <w:bottom w:val="single" w:sz="2" w:space="0" w:color="auto"/>
              <w:right w:val="single" w:sz="2" w:space="0" w:color="auto"/>
            </w:tcBorders>
          </w:tcPr>
          <w:p w14:paraId="6EF6C61A" w14:textId="77777777" w:rsidR="00C56868" w:rsidRPr="00711388" w:rsidRDefault="00C56868" w:rsidP="00C56868">
            <w:pPr>
              <w:pStyle w:val="NormalLeft"/>
              <w:jc w:val="both"/>
              <w:rPr>
                <w:lang w:val="en-GB"/>
              </w:rPr>
            </w:pPr>
            <w:r w:rsidRPr="00711388">
              <w:rPr>
                <w:lang w:val="en-GB"/>
              </w:rPr>
              <w:t>This is the net capital charge for longevity risk after the shock (after adjustment for the loss absorbing capacity of technical provisions).</w:t>
            </w:r>
          </w:p>
          <w:p w14:paraId="0C1AC32B" w14:textId="77777777" w:rsidR="00C56868" w:rsidRPr="00711388" w:rsidRDefault="00C56868" w:rsidP="00C56868">
            <w:pPr>
              <w:pStyle w:val="NormalLeft"/>
              <w:jc w:val="both"/>
              <w:rPr>
                <w:lang w:val="en-GB"/>
              </w:rPr>
            </w:pPr>
            <w:r w:rsidRPr="00711388">
              <w:rPr>
                <w:lang w:val="en-GB"/>
              </w:rPr>
              <w:t>If R0020/C0010=1, this item represents net capital charge for longevity risk calculated using simplifications</w:t>
            </w:r>
          </w:p>
        </w:tc>
      </w:tr>
      <w:tr w:rsidR="00C56868" w:rsidRPr="00711388" w14:paraId="6CD054DC" w14:textId="77777777" w:rsidTr="00567869">
        <w:tc>
          <w:tcPr>
            <w:tcW w:w="1764" w:type="dxa"/>
            <w:tcBorders>
              <w:top w:val="single" w:sz="2" w:space="0" w:color="auto"/>
              <w:left w:val="single" w:sz="2" w:space="0" w:color="auto"/>
              <w:bottom w:val="single" w:sz="2" w:space="0" w:color="auto"/>
              <w:right w:val="single" w:sz="2" w:space="0" w:color="auto"/>
            </w:tcBorders>
          </w:tcPr>
          <w:p w14:paraId="07802823" w14:textId="77777777" w:rsidR="00C56868" w:rsidRPr="00711388" w:rsidRDefault="00C56868" w:rsidP="00C56868">
            <w:pPr>
              <w:pStyle w:val="NormalLeft"/>
              <w:rPr>
                <w:lang w:val="en-GB"/>
              </w:rPr>
            </w:pPr>
            <w:r w:rsidRPr="00711388">
              <w:rPr>
                <w:lang w:val="en-GB"/>
              </w:rPr>
              <w:t>R0200/C0070</w:t>
            </w:r>
          </w:p>
        </w:tc>
        <w:tc>
          <w:tcPr>
            <w:tcW w:w="2600" w:type="dxa"/>
            <w:tcBorders>
              <w:top w:val="single" w:sz="2" w:space="0" w:color="auto"/>
              <w:left w:val="single" w:sz="2" w:space="0" w:color="auto"/>
              <w:bottom w:val="single" w:sz="2" w:space="0" w:color="auto"/>
              <w:right w:val="single" w:sz="2" w:space="0" w:color="auto"/>
            </w:tcBorders>
          </w:tcPr>
          <w:p w14:paraId="5A908B46" w14:textId="727B45A0" w:rsidR="00C56868" w:rsidRPr="00711388" w:rsidRDefault="00C56868" w:rsidP="00C56868">
            <w:pPr>
              <w:pStyle w:val="NormalLeft"/>
              <w:rPr>
                <w:lang w:val="en-GB"/>
              </w:rPr>
            </w:pPr>
            <w:r w:rsidRPr="00711388">
              <w:rPr>
                <w:lang w:val="en-GB"/>
              </w:rPr>
              <w:t>Absolute values after shock - Liabilities (before the loss-absorbing capacity of technical provisions)- Longevity risk</w:t>
            </w:r>
          </w:p>
        </w:tc>
        <w:tc>
          <w:tcPr>
            <w:tcW w:w="4922" w:type="dxa"/>
            <w:tcBorders>
              <w:top w:val="single" w:sz="2" w:space="0" w:color="auto"/>
              <w:left w:val="single" w:sz="2" w:space="0" w:color="auto"/>
              <w:bottom w:val="single" w:sz="2" w:space="0" w:color="auto"/>
              <w:right w:val="single" w:sz="2" w:space="0" w:color="auto"/>
            </w:tcBorders>
          </w:tcPr>
          <w:p w14:paraId="763BDDFC" w14:textId="77777777" w:rsidR="00C56868" w:rsidRPr="00711388" w:rsidRDefault="00C56868" w:rsidP="00C56868">
            <w:pPr>
              <w:pStyle w:val="NormalLeft"/>
              <w:jc w:val="both"/>
              <w:rPr>
                <w:lang w:val="en-GB"/>
              </w:rPr>
            </w:pPr>
            <w:r w:rsidRPr="00711388">
              <w:rPr>
                <w:lang w:val="en-GB"/>
              </w:rPr>
              <w:t>This is the absolute value of the liabilities (before the loss absorbing capacity of technical provisions) sensitive to longevity risk charge, after the shock (permanent decrease in mortality rates.</w:t>
            </w:r>
          </w:p>
          <w:p w14:paraId="71BFF96A"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391A09B3" w14:textId="77777777" w:rsidTr="00567869">
        <w:tc>
          <w:tcPr>
            <w:tcW w:w="1764" w:type="dxa"/>
            <w:tcBorders>
              <w:top w:val="single" w:sz="2" w:space="0" w:color="auto"/>
              <w:left w:val="single" w:sz="2" w:space="0" w:color="auto"/>
              <w:bottom w:val="single" w:sz="2" w:space="0" w:color="auto"/>
              <w:right w:val="single" w:sz="2" w:space="0" w:color="auto"/>
            </w:tcBorders>
          </w:tcPr>
          <w:p w14:paraId="0F5477C8" w14:textId="77777777" w:rsidR="00C56868" w:rsidRPr="00711388" w:rsidRDefault="00C56868" w:rsidP="00C56868">
            <w:pPr>
              <w:pStyle w:val="NormalLeft"/>
              <w:rPr>
                <w:lang w:val="en-GB"/>
              </w:rPr>
            </w:pPr>
            <w:r w:rsidRPr="00711388">
              <w:rPr>
                <w:lang w:val="en-GB"/>
              </w:rPr>
              <w:t>R0200/C0080</w:t>
            </w:r>
          </w:p>
        </w:tc>
        <w:tc>
          <w:tcPr>
            <w:tcW w:w="2600" w:type="dxa"/>
            <w:tcBorders>
              <w:top w:val="single" w:sz="2" w:space="0" w:color="auto"/>
              <w:left w:val="single" w:sz="2" w:space="0" w:color="auto"/>
              <w:bottom w:val="single" w:sz="2" w:space="0" w:color="auto"/>
              <w:right w:val="single" w:sz="2" w:space="0" w:color="auto"/>
            </w:tcBorders>
          </w:tcPr>
          <w:p w14:paraId="3683F0E0" w14:textId="72096A65" w:rsidR="00C56868" w:rsidRPr="00711388" w:rsidRDefault="00C56868" w:rsidP="00C56868">
            <w:pPr>
              <w:pStyle w:val="NormalLeft"/>
              <w:rPr>
                <w:lang w:val="en-GB"/>
              </w:rPr>
            </w:pPr>
            <w:r w:rsidRPr="00711388">
              <w:rPr>
                <w:lang w:val="en-GB"/>
              </w:rPr>
              <w:t>Absolute value after shock - Gross solvency capital requirement - Longevity risk</w:t>
            </w:r>
          </w:p>
        </w:tc>
        <w:tc>
          <w:tcPr>
            <w:tcW w:w="4922" w:type="dxa"/>
            <w:tcBorders>
              <w:top w:val="single" w:sz="2" w:space="0" w:color="auto"/>
              <w:left w:val="single" w:sz="2" w:space="0" w:color="auto"/>
              <w:bottom w:val="single" w:sz="2" w:space="0" w:color="auto"/>
              <w:right w:val="single" w:sz="2" w:space="0" w:color="auto"/>
            </w:tcBorders>
          </w:tcPr>
          <w:p w14:paraId="7EBC8435" w14:textId="77777777" w:rsidR="00C56868" w:rsidRPr="00711388" w:rsidRDefault="00C56868" w:rsidP="00C56868">
            <w:pPr>
              <w:pStyle w:val="NormalLeft"/>
              <w:jc w:val="both"/>
              <w:rPr>
                <w:lang w:val="en-GB"/>
              </w:rPr>
            </w:pPr>
            <w:r w:rsidRPr="00711388">
              <w:rPr>
                <w:lang w:val="en-GB"/>
              </w:rPr>
              <w:t>This is the gross capital charge for longevity risk (before the loss absorbing capacity of technical provisions).</w:t>
            </w:r>
          </w:p>
          <w:p w14:paraId="2128E65C" w14:textId="77777777" w:rsidR="00C56868" w:rsidRPr="00711388" w:rsidRDefault="00C56868" w:rsidP="00C56868">
            <w:pPr>
              <w:pStyle w:val="NormalLeft"/>
              <w:jc w:val="both"/>
              <w:rPr>
                <w:lang w:val="en-GB"/>
              </w:rPr>
            </w:pPr>
            <w:r w:rsidRPr="00711388">
              <w:rPr>
                <w:lang w:val="en-GB"/>
              </w:rPr>
              <w:t>If R0020/C0010=1, this item represents gross capital charge for longevity risk calculated using simplifications.</w:t>
            </w:r>
          </w:p>
        </w:tc>
      </w:tr>
      <w:tr w:rsidR="00C56868" w:rsidRPr="00711388" w14:paraId="2268C56F" w14:textId="77777777" w:rsidTr="00567869">
        <w:tc>
          <w:tcPr>
            <w:tcW w:w="1764" w:type="dxa"/>
            <w:tcBorders>
              <w:top w:val="single" w:sz="2" w:space="0" w:color="auto"/>
              <w:left w:val="single" w:sz="2" w:space="0" w:color="auto"/>
              <w:bottom w:val="single" w:sz="2" w:space="0" w:color="auto"/>
              <w:right w:val="single" w:sz="2" w:space="0" w:color="auto"/>
            </w:tcBorders>
          </w:tcPr>
          <w:p w14:paraId="36F2ED4C" w14:textId="77777777" w:rsidR="00C56868" w:rsidRPr="00711388" w:rsidRDefault="00C56868" w:rsidP="00C56868">
            <w:pPr>
              <w:pStyle w:val="NormalLeft"/>
              <w:rPr>
                <w:lang w:val="en-GB"/>
              </w:rPr>
            </w:pPr>
            <w:r w:rsidRPr="00711388">
              <w:rPr>
                <w:lang w:val="en-GB"/>
              </w:rPr>
              <w:t>R0300/C0020</w:t>
            </w:r>
          </w:p>
        </w:tc>
        <w:tc>
          <w:tcPr>
            <w:tcW w:w="2600" w:type="dxa"/>
            <w:tcBorders>
              <w:top w:val="single" w:sz="2" w:space="0" w:color="auto"/>
              <w:left w:val="single" w:sz="2" w:space="0" w:color="auto"/>
              <w:bottom w:val="single" w:sz="2" w:space="0" w:color="auto"/>
              <w:right w:val="single" w:sz="2" w:space="0" w:color="auto"/>
            </w:tcBorders>
          </w:tcPr>
          <w:p w14:paraId="20864B36" w14:textId="21F496F3" w:rsidR="00C56868" w:rsidRPr="00711388" w:rsidRDefault="00C56868" w:rsidP="00C56868">
            <w:pPr>
              <w:pStyle w:val="NormalLeft"/>
              <w:rPr>
                <w:lang w:val="en-GB"/>
              </w:rPr>
            </w:pPr>
            <w:r w:rsidRPr="00711388">
              <w:rPr>
                <w:lang w:val="en-GB"/>
              </w:rPr>
              <w:t>Initial absolute values before shock - Assets - Disability - morbidity risk</w:t>
            </w:r>
          </w:p>
        </w:tc>
        <w:tc>
          <w:tcPr>
            <w:tcW w:w="4922" w:type="dxa"/>
            <w:tcBorders>
              <w:top w:val="single" w:sz="2" w:space="0" w:color="auto"/>
              <w:left w:val="single" w:sz="2" w:space="0" w:color="auto"/>
              <w:bottom w:val="single" w:sz="2" w:space="0" w:color="auto"/>
              <w:right w:val="single" w:sz="2" w:space="0" w:color="auto"/>
            </w:tcBorders>
          </w:tcPr>
          <w:p w14:paraId="5B001ED9" w14:textId="6D647DC8" w:rsidR="00C56868" w:rsidRPr="00711388" w:rsidRDefault="00C56868" w:rsidP="00C56868">
            <w:pPr>
              <w:pStyle w:val="NormalLeft"/>
              <w:jc w:val="both"/>
              <w:rPr>
                <w:lang w:val="en-GB"/>
              </w:rPr>
            </w:pPr>
            <w:r w:rsidRPr="00711388">
              <w:rPr>
                <w:lang w:val="en-GB"/>
              </w:rPr>
              <w:t>This is the absolute value of the assets sensitive to disability - morbidity risk, before the shock.</w:t>
            </w:r>
          </w:p>
          <w:p w14:paraId="2EAC4892" w14:textId="77777777" w:rsidR="00C56868" w:rsidRPr="00711388" w:rsidRDefault="00C56868" w:rsidP="00C56868">
            <w:pPr>
              <w:pStyle w:val="NormalLeft"/>
              <w:jc w:val="both"/>
              <w:rPr>
                <w:lang w:val="en-GB"/>
              </w:rPr>
            </w:pPr>
            <w:r w:rsidRPr="00711388">
              <w:rPr>
                <w:lang w:val="en-GB"/>
              </w:rPr>
              <w:t>Recoverables from reinsurance and SPVs shall not be included in this cell.</w:t>
            </w:r>
          </w:p>
        </w:tc>
      </w:tr>
      <w:tr w:rsidR="00C56868" w:rsidRPr="00711388" w14:paraId="70048539" w14:textId="77777777" w:rsidTr="00567869">
        <w:tc>
          <w:tcPr>
            <w:tcW w:w="1764" w:type="dxa"/>
            <w:tcBorders>
              <w:top w:val="single" w:sz="2" w:space="0" w:color="auto"/>
              <w:left w:val="single" w:sz="2" w:space="0" w:color="auto"/>
              <w:bottom w:val="single" w:sz="2" w:space="0" w:color="auto"/>
              <w:right w:val="single" w:sz="2" w:space="0" w:color="auto"/>
            </w:tcBorders>
          </w:tcPr>
          <w:p w14:paraId="286AF63D" w14:textId="77777777" w:rsidR="00C56868" w:rsidRPr="00711388" w:rsidRDefault="00C56868" w:rsidP="00C56868">
            <w:pPr>
              <w:pStyle w:val="NormalLeft"/>
              <w:rPr>
                <w:lang w:val="en-GB"/>
              </w:rPr>
            </w:pPr>
            <w:r w:rsidRPr="00711388">
              <w:rPr>
                <w:lang w:val="en-GB"/>
              </w:rPr>
              <w:t>R0300/C0030</w:t>
            </w:r>
          </w:p>
        </w:tc>
        <w:tc>
          <w:tcPr>
            <w:tcW w:w="2600" w:type="dxa"/>
            <w:tcBorders>
              <w:top w:val="single" w:sz="2" w:space="0" w:color="auto"/>
              <w:left w:val="single" w:sz="2" w:space="0" w:color="auto"/>
              <w:bottom w:val="single" w:sz="2" w:space="0" w:color="auto"/>
              <w:right w:val="single" w:sz="2" w:space="0" w:color="auto"/>
            </w:tcBorders>
          </w:tcPr>
          <w:p w14:paraId="2A753D81" w14:textId="54C319BD" w:rsidR="00C56868" w:rsidRPr="00711388" w:rsidRDefault="00C56868" w:rsidP="00C56868">
            <w:pPr>
              <w:pStyle w:val="NormalLeft"/>
              <w:rPr>
                <w:lang w:val="en-GB"/>
              </w:rPr>
            </w:pPr>
            <w:r w:rsidRPr="00711388">
              <w:rPr>
                <w:lang w:val="en-GB"/>
              </w:rPr>
              <w:t>Initial absolute values before shock - Liabilities - Disability- morbidity risk</w:t>
            </w:r>
          </w:p>
        </w:tc>
        <w:tc>
          <w:tcPr>
            <w:tcW w:w="4922" w:type="dxa"/>
            <w:tcBorders>
              <w:top w:val="single" w:sz="2" w:space="0" w:color="auto"/>
              <w:left w:val="single" w:sz="2" w:space="0" w:color="auto"/>
              <w:bottom w:val="single" w:sz="2" w:space="0" w:color="auto"/>
              <w:right w:val="single" w:sz="2" w:space="0" w:color="auto"/>
            </w:tcBorders>
          </w:tcPr>
          <w:p w14:paraId="6EC5524E" w14:textId="6FC3B5AF" w:rsidR="00C56868" w:rsidRPr="00711388" w:rsidRDefault="00C56868" w:rsidP="00C56868">
            <w:pPr>
              <w:pStyle w:val="NormalLeft"/>
              <w:jc w:val="both"/>
              <w:rPr>
                <w:lang w:val="en-GB"/>
              </w:rPr>
            </w:pPr>
            <w:r w:rsidRPr="00711388">
              <w:rPr>
                <w:lang w:val="en-GB"/>
              </w:rPr>
              <w:t>This is the absolute value of liabilities sensitive to disability - morbidity risk, before the shock.</w:t>
            </w:r>
          </w:p>
          <w:p w14:paraId="22F36F60"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6D73D8D1" w14:textId="77777777" w:rsidTr="00567869">
        <w:tc>
          <w:tcPr>
            <w:tcW w:w="1764" w:type="dxa"/>
            <w:tcBorders>
              <w:top w:val="single" w:sz="2" w:space="0" w:color="auto"/>
              <w:left w:val="single" w:sz="2" w:space="0" w:color="auto"/>
              <w:bottom w:val="single" w:sz="2" w:space="0" w:color="auto"/>
              <w:right w:val="single" w:sz="2" w:space="0" w:color="auto"/>
            </w:tcBorders>
          </w:tcPr>
          <w:p w14:paraId="7877C341" w14:textId="77777777" w:rsidR="00C56868" w:rsidRPr="00711388" w:rsidRDefault="00C56868" w:rsidP="00C56868">
            <w:pPr>
              <w:pStyle w:val="NormalLeft"/>
              <w:rPr>
                <w:lang w:val="en-GB"/>
              </w:rPr>
            </w:pPr>
            <w:r w:rsidRPr="00711388">
              <w:rPr>
                <w:lang w:val="en-GB"/>
              </w:rPr>
              <w:t>R0300/C0040</w:t>
            </w:r>
          </w:p>
        </w:tc>
        <w:tc>
          <w:tcPr>
            <w:tcW w:w="2600" w:type="dxa"/>
            <w:tcBorders>
              <w:top w:val="single" w:sz="2" w:space="0" w:color="auto"/>
              <w:left w:val="single" w:sz="2" w:space="0" w:color="auto"/>
              <w:bottom w:val="single" w:sz="2" w:space="0" w:color="auto"/>
              <w:right w:val="single" w:sz="2" w:space="0" w:color="auto"/>
            </w:tcBorders>
          </w:tcPr>
          <w:p w14:paraId="258A9604" w14:textId="76C8865F" w:rsidR="00C56868" w:rsidRPr="00711388" w:rsidRDefault="00C56868" w:rsidP="00C56868">
            <w:pPr>
              <w:pStyle w:val="NormalLeft"/>
              <w:rPr>
                <w:lang w:val="en-GB"/>
              </w:rPr>
            </w:pPr>
            <w:r w:rsidRPr="00711388">
              <w:rPr>
                <w:lang w:val="en-GB"/>
              </w:rPr>
              <w:t>Absolute values after shock - Assets - Disability - morbidity risk</w:t>
            </w:r>
          </w:p>
        </w:tc>
        <w:tc>
          <w:tcPr>
            <w:tcW w:w="4922" w:type="dxa"/>
            <w:tcBorders>
              <w:top w:val="single" w:sz="2" w:space="0" w:color="auto"/>
              <w:left w:val="single" w:sz="2" w:space="0" w:color="auto"/>
              <w:bottom w:val="single" w:sz="2" w:space="0" w:color="auto"/>
              <w:right w:val="single" w:sz="2" w:space="0" w:color="auto"/>
            </w:tcBorders>
          </w:tcPr>
          <w:p w14:paraId="50A9E59A" w14:textId="46F56492" w:rsidR="00C56868" w:rsidRPr="00711388" w:rsidRDefault="00C56868" w:rsidP="00C56868">
            <w:pPr>
              <w:pStyle w:val="NormalLeft"/>
              <w:jc w:val="both"/>
              <w:rPr>
                <w:lang w:val="en-GB"/>
              </w:rPr>
            </w:pPr>
            <w:r w:rsidRPr="00711388">
              <w:rPr>
                <w:lang w:val="en-GB"/>
              </w:rPr>
              <w:t xml:space="preserve">This is the absolute value of the assets sensitive to disability - morbidity risk, after the shock (i.e. as prescribed by standard formula: an increase in disability and morbidity rates which are used in </w:t>
            </w:r>
            <w:r w:rsidRPr="00711388">
              <w:rPr>
                <w:lang w:val="en-GB"/>
              </w:rPr>
              <w:lastRenderedPageBreak/>
              <w:t>calculation of technical provisions to reflect the disability and morbidity experience in the next following 12 months, and for all months after the following 12 months and a decrease in the disability and morbidity rates recovery rates used in the calculation of technical provisions in respect of next 12 months and for all year thereafter.</w:t>
            </w:r>
          </w:p>
          <w:p w14:paraId="20DA3018" w14:textId="77777777" w:rsidR="00C56868" w:rsidRPr="00711388" w:rsidRDefault="00C56868" w:rsidP="00C56868">
            <w:pPr>
              <w:pStyle w:val="NormalLeft"/>
              <w:jc w:val="both"/>
              <w:rPr>
                <w:lang w:val="en-GB"/>
              </w:rPr>
            </w:pPr>
            <w:r w:rsidRPr="00711388">
              <w:rPr>
                <w:lang w:val="en-GB"/>
              </w:rPr>
              <w:t>Recoverables from reinsurance and SPVs shall not be included in this cell.</w:t>
            </w:r>
          </w:p>
        </w:tc>
      </w:tr>
      <w:tr w:rsidR="00C56868" w:rsidRPr="00711388" w14:paraId="5449BD8E" w14:textId="77777777" w:rsidTr="00567869">
        <w:tc>
          <w:tcPr>
            <w:tcW w:w="1764" w:type="dxa"/>
            <w:tcBorders>
              <w:top w:val="single" w:sz="2" w:space="0" w:color="auto"/>
              <w:left w:val="single" w:sz="2" w:space="0" w:color="auto"/>
              <w:bottom w:val="single" w:sz="2" w:space="0" w:color="auto"/>
              <w:right w:val="single" w:sz="2" w:space="0" w:color="auto"/>
            </w:tcBorders>
          </w:tcPr>
          <w:p w14:paraId="1051AA70" w14:textId="77777777" w:rsidR="00C56868" w:rsidRPr="00711388" w:rsidRDefault="00C56868" w:rsidP="00C56868">
            <w:pPr>
              <w:pStyle w:val="NormalLeft"/>
              <w:rPr>
                <w:lang w:val="en-GB"/>
              </w:rPr>
            </w:pPr>
            <w:r w:rsidRPr="00711388">
              <w:rPr>
                <w:lang w:val="en-GB"/>
              </w:rPr>
              <w:lastRenderedPageBreak/>
              <w:t>R0300/C0050</w:t>
            </w:r>
          </w:p>
        </w:tc>
        <w:tc>
          <w:tcPr>
            <w:tcW w:w="2600" w:type="dxa"/>
            <w:tcBorders>
              <w:top w:val="single" w:sz="2" w:space="0" w:color="auto"/>
              <w:left w:val="single" w:sz="2" w:space="0" w:color="auto"/>
              <w:bottom w:val="single" w:sz="2" w:space="0" w:color="auto"/>
              <w:right w:val="single" w:sz="2" w:space="0" w:color="auto"/>
            </w:tcBorders>
          </w:tcPr>
          <w:p w14:paraId="28043C5E" w14:textId="69B91D43" w:rsidR="00C56868" w:rsidRPr="00711388" w:rsidRDefault="00C56868" w:rsidP="00C56868">
            <w:pPr>
              <w:pStyle w:val="NormalLeft"/>
              <w:rPr>
                <w:lang w:val="en-GB"/>
              </w:rPr>
            </w:pPr>
            <w:r w:rsidRPr="00711388">
              <w:rPr>
                <w:lang w:val="en-GB"/>
              </w:rPr>
              <w:t>Absolute values after shock - Liabilities (after the loss absorbing capacity of technical provisions) - Disability - morbidity risk</w:t>
            </w:r>
          </w:p>
        </w:tc>
        <w:tc>
          <w:tcPr>
            <w:tcW w:w="4922" w:type="dxa"/>
            <w:tcBorders>
              <w:top w:val="single" w:sz="2" w:space="0" w:color="auto"/>
              <w:left w:val="single" w:sz="2" w:space="0" w:color="auto"/>
              <w:bottom w:val="single" w:sz="2" w:space="0" w:color="auto"/>
              <w:right w:val="single" w:sz="2" w:space="0" w:color="auto"/>
            </w:tcBorders>
          </w:tcPr>
          <w:p w14:paraId="458CA609" w14:textId="2B6A07F1" w:rsidR="00C56868" w:rsidRPr="00711388" w:rsidRDefault="00C56868" w:rsidP="00C56868">
            <w:pPr>
              <w:pStyle w:val="NormalLeft"/>
              <w:jc w:val="both"/>
              <w:rPr>
                <w:lang w:val="en-GB"/>
              </w:rPr>
            </w:pPr>
            <w:r w:rsidRPr="00711388">
              <w:rPr>
                <w:lang w:val="en-GB"/>
              </w:rPr>
              <w:t>This is the absolute value of liabilities (after the loss absorbing capacity of technical provisions) sensitive to disability - morbidity risk, after the shock (i.e. as prescribed by standard formula, see description provided in definition to cell R0300/C0040).</w:t>
            </w:r>
          </w:p>
          <w:p w14:paraId="3FCA707A"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170DC1B1" w14:textId="77777777" w:rsidTr="00567869">
        <w:tc>
          <w:tcPr>
            <w:tcW w:w="1764" w:type="dxa"/>
            <w:tcBorders>
              <w:top w:val="single" w:sz="2" w:space="0" w:color="auto"/>
              <w:left w:val="single" w:sz="2" w:space="0" w:color="auto"/>
              <w:bottom w:val="single" w:sz="2" w:space="0" w:color="auto"/>
              <w:right w:val="single" w:sz="2" w:space="0" w:color="auto"/>
            </w:tcBorders>
          </w:tcPr>
          <w:p w14:paraId="2BF9C422" w14:textId="77777777" w:rsidR="00C56868" w:rsidRPr="00711388" w:rsidRDefault="00C56868" w:rsidP="00C56868">
            <w:pPr>
              <w:pStyle w:val="NormalLeft"/>
              <w:rPr>
                <w:lang w:val="en-GB"/>
              </w:rPr>
            </w:pPr>
            <w:r w:rsidRPr="00711388">
              <w:rPr>
                <w:lang w:val="en-GB"/>
              </w:rPr>
              <w:t>R0300/C0060</w:t>
            </w:r>
          </w:p>
        </w:tc>
        <w:tc>
          <w:tcPr>
            <w:tcW w:w="2600" w:type="dxa"/>
            <w:tcBorders>
              <w:top w:val="single" w:sz="2" w:space="0" w:color="auto"/>
              <w:left w:val="single" w:sz="2" w:space="0" w:color="auto"/>
              <w:bottom w:val="single" w:sz="2" w:space="0" w:color="auto"/>
              <w:right w:val="single" w:sz="2" w:space="0" w:color="auto"/>
            </w:tcBorders>
          </w:tcPr>
          <w:p w14:paraId="27E61422" w14:textId="11319CA3" w:rsidR="00C56868" w:rsidRPr="00711388" w:rsidRDefault="00C56868" w:rsidP="00C56868">
            <w:pPr>
              <w:pStyle w:val="NormalLeft"/>
              <w:rPr>
                <w:lang w:val="en-GB"/>
              </w:rPr>
            </w:pPr>
            <w:r w:rsidRPr="00711388">
              <w:rPr>
                <w:lang w:val="en-GB"/>
              </w:rPr>
              <w:t>Absolute value after shock - Net solvency capital requirement - Disability - morbidity risk</w:t>
            </w:r>
          </w:p>
        </w:tc>
        <w:tc>
          <w:tcPr>
            <w:tcW w:w="4922" w:type="dxa"/>
            <w:tcBorders>
              <w:top w:val="single" w:sz="2" w:space="0" w:color="auto"/>
              <w:left w:val="single" w:sz="2" w:space="0" w:color="auto"/>
              <w:bottom w:val="single" w:sz="2" w:space="0" w:color="auto"/>
              <w:right w:val="single" w:sz="2" w:space="0" w:color="auto"/>
            </w:tcBorders>
          </w:tcPr>
          <w:p w14:paraId="409F36A4" w14:textId="7DA33E0E" w:rsidR="00C56868" w:rsidRPr="00711388" w:rsidRDefault="00C56868" w:rsidP="00C56868">
            <w:pPr>
              <w:pStyle w:val="NormalLeft"/>
              <w:jc w:val="both"/>
              <w:rPr>
                <w:lang w:val="en-GB"/>
              </w:rPr>
            </w:pPr>
            <w:r w:rsidRPr="00711388">
              <w:rPr>
                <w:lang w:val="en-GB"/>
              </w:rPr>
              <w:t>This is the net capital charge for disability - morbidity risk, after adjustment for the loss absorbing capacity of technical provisions.</w:t>
            </w:r>
          </w:p>
          <w:p w14:paraId="370006B3" w14:textId="77777777" w:rsidR="00C56868" w:rsidRPr="00711388" w:rsidRDefault="00C56868" w:rsidP="00C56868">
            <w:pPr>
              <w:pStyle w:val="NormalLeft"/>
              <w:jc w:val="both"/>
              <w:rPr>
                <w:lang w:val="en-GB"/>
              </w:rPr>
            </w:pPr>
            <w:r w:rsidRPr="00711388">
              <w:rPr>
                <w:lang w:val="en-GB"/>
              </w:rPr>
              <w:t>If R0030/C0010=1, this item represents net capital charge for disability and morbidity risk calculated using simplifications.</w:t>
            </w:r>
          </w:p>
        </w:tc>
      </w:tr>
      <w:tr w:rsidR="00C56868" w:rsidRPr="00711388" w14:paraId="7C96CBF6" w14:textId="77777777" w:rsidTr="00567869">
        <w:tc>
          <w:tcPr>
            <w:tcW w:w="1764" w:type="dxa"/>
            <w:tcBorders>
              <w:top w:val="single" w:sz="2" w:space="0" w:color="auto"/>
              <w:left w:val="single" w:sz="2" w:space="0" w:color="auto"/>
              <w:bottom w:val="single" w:sz="2" w:space="0" w:color="auto"/>
              <w:right w:val="single" w:sz="2" w:space="0" w:color="auto"/>
            </w:tcBorders>
          </w:tcPr>
          <w:p w14:paraId="05CC73C7" w14:textId="77777777" w:rsidR="00C56868" w:rsidRPr="00711388" w:rsidRDefault="00C56868" w:rsidP="00C56868">
            <w:pPr>
              <w:pStyle w:val="NormalLeft"/>
              <w:rPr>
                <w:lang w:val="en-GB"/>
              </w:rPr>
            </w:pPr>
            <w:r w:rsidRPr="00711388">
              <w:rPr>
                <w:lang w:val="en-GB"/>
              </w:rPr>
              <w:t>R0300/C0070</w:t>
            </w:r>
          </w:p>
        </w:tc>
        <w:tc>
          <w:tcPr>
            <w:tcW w:w="2600" w:type="dxa"/>
            <w:tcBorders>
              <w:top w:val="single" w:sz="2" w:space="0" w:color="auto"/>
              <w:left w:val="single" w:sz="2" w:space="0" w:color="auto"/>
              <w:bottom w:val="single" w:sz="2" w:space="0" w:color="auto"/>
              <w:right w:val="single" w:sz="2" w:space="0" w:color="auto"/>
            </w:tcBorders>
          </w:tcPr>
          <w:p w14:paraId="0F824FEB" w14:textId="54435188" w:rsidR="00C56868" w:rsidRPr="00711388" w:rsidRDefault="00C56868" w:rsidP="00C56868">
            <w:pPr>
              <w:pStyle w:val="NormalLeft"/>
              <w:rPr>
                <w:lang w:val="en-GB"/>
              </w:rPr>
            </w:pPr>
            <w:r w:rsidRPr="00711388">
              <w:rPr>
                <w:lang w:val="en-GB"/>
              </w:rPr>
              <w:t>Absolute values after shock - Liabilities (before the loss-absorbing capacity of technical provisions) - Disability - morbidity risk</w:t>
            </w:r>
          </w:p>
        </w:tc>
        <w:tc>
          <w:tcPr>
            <w:tcW w:w="4922" w:type="dxa"/>
            <w:tcBorders>
              <w:top w:val="single" w:sz="2" w:space="0" w:color="auto"/>
              <w:left w:val="single" w:sz="2" w:space="0" w:color="auto"/>
              <w:bottom w:val="single" w:sz="2" w:space="0" w:color="auto"/>
              <w:right w:val="single" w:sz="2" w:space="0" w:color="auto"/>
            </w:tcBorders>
          </w:tcPr>
          <w:p w14:paraId="1540ADCF" w14:textId="6AF31514" w:rsidR="00C56868" w:rsidRPr="00711388" w:rsidRDefault="00C56868" w:rsidP="00C56868">
            <w:pPr>
              <w:pStyle w:val="NormalLeft"/>
              <w:jc w:val="both"/>
              <w:rPr>
                <w:lang w:val="en-GB"/>
              </w:rPr>
            </w:pPr>
            <w:r w:rsidRPr="00711388">
              <w:rPr>
                <w:lang w:val="en-GB"/>
              </w:rPr>
              <w:t>This is the absolute value of the liabilities (before the loss absorbing capacity of technical provisions) sensitive to disability - morbidity risk, after the shock (i.e. as prescribed by standard formula, see description provided in definition to cell R0300/C0040).</w:t>
            </w:r>
          </w:p>
          <w:p w14:paraId="6D58A3F4"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3B11B696" w14:textId="77777777" w:rsidTr="00567869">
        <w:tc>
          <w:tcPr>
            <w:tcW w:w="1764" w:type="dxa"/>
            <w:tcBorders>
              <w:top w:val="single" w:sz="2" w:space="0" w:color="auto"/>
              <w:left w:val="single" w:sz="2" w:space="0" w:color="auto"/>
              <w:bottom w:val="single" w:sz="2" w:space="0" w:color="auto"/>
              <w:right w:val="single" w:sz="2" w:space="0" w:color="auto"/>
            </w:tcBorders>
          </w:tcPr>
          <w:p w14:paraId="401B942E" w14:textId="77777777" w:rsidR="00C56868" w:rsidRPr="00711388" w:rsidRDefault="00C56868" w:rsidP="00C56868">
            <w:pPr>
              <w:pStyle w:val="NormalLeft"/>
              <w:rPr>
                <w:lang w:val="en-GB"/>
              </w:rPr>
            </w:pPr>
            <w:r w:rsidRPr="00711388">
              <w:rPr>
                <w:lang w:val="en-GB"/>
              </w:rPr>
              <w:t>R0300/C0080</w:t>
            </w:r>
          </w:p>
        </w:tc>
        <w:tc>
          <w:tcPr>
            <w:tcW w:w="2600" w:type="dxa"/>
            <w:tcBorders>
              <w:top w:val="single" w:sz="2" w:space="0" w:color="auto"/>
              <w:left w:val="single" w:sz="2" w:space="0" w:color="auto"/>
              <w:bottom w:val="single" w:sz="2" w:space="0" w:color="auto"/>
              <w:right w:val="single" w:sz="2" w:space="0" w:color="auto"/>
            </w:tcBorders>
          </w:tcPr>
          <w:p w14:paraId="7D106D44" w14:textId="667BA4BD" w:rsidR="00C56868" w:rsidRPr="00711388" w:rsidRDefault="00C56868" w:rsidP="00C56868">
            <w:pPr>
              <w:pStyle w:val="NormalLeft"/>
              <w:rPr>
                <w:lang w:val="en-GB"/>
              </w:rPr>
            </w:pPr>
            <w:r w:rsidRPr="00711388">
              <w:rPr>
                <w:lang w:val="en-GB"/>
              </w:rPr>
              <w:t>Absolute value after shock - Gross solvency capital requirement - Disability - morbidity risk</w:t>
            </w:r>
          </w:p>
        </w:tc>
        <w:tc>
          <w:tcPr>
            <w:tcW w:w="4922" w:type="dxa"/>
            <w:tcBorders>
              <w:top w:val="single" w:sz="2" w:space="0" w:color="auto"/>
              <w:left w:val="single" w:sz="2" w:space="0" w:color="auto"/>
              <w:bottom w:val="single" w:sz="2" w:space="0" w:color="auto"/>
              <w:right w:val="single" w:sz="2" w:space="0" w:color="auto"/>
            </w:tcBorders>
          </w:tcPr>
          <w:p w14:paraId="7A3CD19F" w14:textId="3425F93F" w:rsidR="00C56868" w:rsidRPr="00711388" w:rsidRDefault="00C56868" w:rsidP="00C56868">
            <w:pPr>
              <w:pStyle w:val="NormalLeft"/>
              <w:jc w:val="both"/>
              <w:rPr>
                <w:lang w:val="en-GB"/>
              </w:rPr>
            </w:pPr>
            <w:r w:rsidRPr="00711388">
              <w:rPr>
                <w:lang w:val="en-GB"/>
              </w:rPr>
              <w:t>This is the gross capital charge for disability - morbidity risk (before the loss absorbing capacity of technical provisions).</w:t>
            </w:r>
          </w:p>
          <w:p w14:paraId="0A42ADC9" w14:textId="77777777" w:rsidR="00C56868" w:rsidRPr="00711388" w:rsidRDefault="00C56868" w:rsidP="00C56868">
            <w:pPr>
              <w:pStyle w:val="NormalLeft"/>
              <w:jc w:val="both"/>
              <w:rPr>
                <w:lang w:val="en-GB"/>
              </w:rPr>
            </w:pPr>
            <w:r w:rsidRPr="00711388">
              <w:rPr>
                <w:lang w:val="en-GB"/>
              </w:rPr>
              <w:t>If R0030/C0010=1, this item represents gross capital charge for disability and morbidity risk calculated using simplifications.</w:t>
            </w:r>
          </w:p>
        </w:tc>
      </w:tr>
      <w:tr w:rsidR="00C56868" w:rsidRPr="00711388" w14:paraId="3119ABBC" w14:textId="77777777" w:rsidTr="00567869">
        <w:tc>
          <w:tcPr>
            <w:tcW w:w="1764" w:type="dxa"/>
            <w:tcBorders>
              <w:top w:val="single" w:sz="2" w:space="0" w:color="auto"/>
              <w:left w:val="single" w:sz="2" w:space="0" w:color="auto"/>
              <w:bottom w:val="single" w:sz="2" w:space="0" w:color="auto"/>
              <w:right w:val="single" w:sz="2" w:space="0" w:color="auto"/>
            </w:tcBorders>
          </w:tcPr>
          <w:p w14:paraId="319665AB" w14:textId="77777777" w:rsidR="00C56868" w:rsidRPr="00711388" w:rsidRDefault="00C56868" w:rsidP="00C56868">
            <w:pPr>
              <w:pStyle w:val="NormalLeft"/>
              <w:rPr>
                <w:lang w:val="en-GB"/>
              </w:rPr>
            </w:pPr>
            <w:r w:rsidRPr="00711388">
              <w:rPr>
                <w:lang w:val="en-GB"/>
              </w:rPr>
              <w:t>R0400/C0060</w:t>
            </w:r>
          </w:p>
        </w:tc>
        <w:tc>
          <w:tcPr>
            <w:tcW w:w="2600" w:type="dxa"/>
            <w:tcBorders>
              <w:top w:val="single" w:sz="2" w:space="0" w:color="auto"/>
              <w:left w:val="single" w:sz="2" w:space="0" w:color="auto"/>
              <w:bottom w:val="single" w:sz="2" w:space="0" w:color="auto"/>
              <w:right w:val="single" w:sz="2" w:space="0" w:color="auto"/>
            </w:tcBorders>
          </w:tcPr>
          <w:p w14:paraId="71C72E67" w14:textId="49B7D658" w:rsidR="00C56868" w:rsidRPr="00711388" w:rsidRDefault="00C56868" w:rsidP="00C56868">
            <w:pPr>
              <w:pStyle w:val="NormalLeft"/>
              <w:rPr>
                <w:lang w:val="en-GB"/>
              </w:rPr>
            </w:pPr>
            <w:r w:rsidRPr="00711388">
              <w:rPr>
                <w:lang w:val="en-GB"/>
              </w:rPr>
              <w:t xml:space="preserve">Absolute value after shock - Net solvency </w:t>
            </w:r>
            <w:r w:rsidRPr="00711388">
              <w:rPr>
                <w:lang w:val="en-GB"/>
              </w:rPr>
              <w:lastRenderedPageBreak/>
              <w:t>capital requirement - Lapse risk</w:t>
            </w:r>
          </w:p>
        </w:tc>
        <w:tc>
          <w:tcPr>
            <w:tcW w:w="4922" w:type="dxa"/>
            <w:tcBorders>
              <w:top w:val="single" w:sz="2" w:space="0" w:color="auto"/>
              <w:left w:val="single" w:sz="2" w:space="0" w:color="auto"/>
              <w:bottom w:val="single" w:sz="2" w:space="0" w:color="auto"/>
              <w:right w:val="single" w:sz="2" w:space="0" w:color="auto"/>
            </w:tcBorders>
          </w:tcPr>
          <w:p w14:paraId="014C2B18" w14:textId="77777777" w:rsidR="00C56868" w:rsidRPr="00711388" w:rsidRDefault="00C56868" w:rsidP="00C56868">
            <w:pPr>
              <w:pStyle w:val="NormalLeft"/>
              <w:jc w:val="both"/>
              <w:rPr>
                <w:lang w:val="en-GB"/>
              </w:rPr>
            </w:pPr>
            <w:r w:rsidRPr="00711388">
              <w:rPr>
                <w:lang w:val="en-GB"/>
              </w:rPr>
              <w:lastRenderedPageBreak/>
              <w:t>This is the overall net capital charge for lapse risk, after adjustment for the loss absorbing capacity of technical provisions.</w:t>
            </w:r>
          </w:p>
          <w:p w14:paraId="621DECFE" w14:textId="77777777" w:rsidR="00C56868" w:rsidRPr="00711388" w:rsidRDefault="00C56868" w:rsidP="00C56868">
            <w:pPr>
              <w:pStyle w:val="NormalLeft"/>
              <w:jc w:val="both"/>
              <w:rPr>
                <w:lang w:val="en-GB"/>
              </w:rPr>
            </w:pPr>
            <w:r w:rsidRPr="00711388">
              <w:rPr>
                <w:lang w:val="en-GB"/>
              </w:rPr>
              <w:lastRenderedPageBreak/>
              <w:t>If R0040/C0010=1, this item represents net capital charge for lapse risk calculated using simplifications.</w:t>
            </w:r>
          </w:p>
        </w:tc>
      </w:tr>
      <w:tr w:rsidR="00C56868" w:rsidRPr="00711388" w14:paraId="18E45B5F" w14:textId="77777777" w:rsidTr="00567869">
        <w:tc>
          <w:tcPr>
            <w:tcW w:w="1764" w:type="dxa"/>
            <w:tcBorders>
              <w:top w:val="single" w:sz="2" w:space="0" w:color="auto"/>
              <w:left w:val="single" w:sz="2" w:space="0" w:color="auto"/>
              <w:bottom w:val="single" w:sz="2" w:space="0" w:color="auto"/>
              <w:right w:val="single" w:sz="2" w:space="0" w:color="auto"/>
            </w:tcBorders>
          </w:tcPr>
          <w:p w14:paraId="40DE19F9" w14:textId="77777777" w:rsidR="00C56868" w:rsidRPr="00711388" w:rsidRDefault="00C56868" w:rsidP="00C56868">
            <w:pPr>
              <w:pStyle w:val="NormalLeft"/>
              <w:rPr>
                <w:lang w:val="en-GB"/>
              </w:rPr>
            </w:pPr>
            <w:r w:rsidRPr="00711388">
              <w:rPr>
                <w:lang w:val="en-GB"/>
              </w:rPr>
              <w:lastRenderedPageBreak/>
              <w:t>R0400/C0080</w:t>
            </w:r>
          </w:p>
        </w:tc>
        <w:tc>
          <w:tcPr>
            <w:tcW w:w="2600" w:type="dxa"/>
            <w:tcBorders>
              <w:top w:val="single" w:sz="2" w:space="0" w:color="auto"/>
              <w:left w:val="single" w:sz="2" w:space="0" w:color="auto"/>
              <w:bottom w:val="single" w:sz="2" w:space="0" w:color="auto"/>
              <w:right w:val="single" w:sz="2" w:space="0" w:color="auto"/>
            </w:tcBorders>
          </w:tcPr>
          <w:p w14:paraId="239734A9" w14:textId="1F15A075" w:rsidR="00C56868" w:rsidRPr="00711388" w:rsidRDefault="00C56868" w:rsidP="00C56868">
            <w:pPr>
              <w:pStyle w:val="NormalLeft"/>
              <w:rPr>
                <w:lang w:val="en-GB"/>
              </w:rPr>
            </w:pPr>
            <w:r w:rsidRPr="00711388">
              <w:rPr>
                <w:lang w:val="en-GB"/>
              </w:rPr>
              <w:t>Absolute value after shock - Gross solvency capital requirement - Lapse risk</w:t>
            </w:r>
          </w:p>
        </w:tc>
        <w:tc>
          <w:tcPr>
            <w:tcW w:w="4922" w:type="dxa"/>
            <w:tcBorders>
              <w:top w:val="single" w:sz="2" w:space="0" w:color="auto"/>
              <w:left w:val="single" w:sz="2" w:space="0" w:color="auto"/>
              <w:bottom w:val="single" w:sz="2" w:space="0" w:color="auto"/>
              <w:right w:val="single" w:sz="2" w:space="0" w:color="auto"/>
            </w:tcBorders>
          </w:tcPr>
          <w:p w14:paraId="7ACBEAA4" w14:textId="3169B55A" w:rsidR="00C56868" w:rsidRPr="00711388" w:rsidRDefault="00C56868" w:rsidP="00C56868">
            <w:pPr>
              <w:pStyle w:val="NormalLeft"/>
              <w:jc w:val="both"/>
              <w:rPr>
                <w:lang w:val="en-GB"/>
              </w:rPr>
            </w:pPr>
            <w:r w:rsidRPr="00711388">
              <w:rPr>
                <w:lang w:val="en-GB"/>
              </w:rPr>
              <w:t>This is the overall gross capital charge (before the loss-absorbing capacity of technical provisions) for lapse risk.</w:t>
            </w:r>
          </w:p>
          <w:p w14:paraId="7BF59F11" w14:textId="77777777" w:rsidR="00C56868" w:rsidRPr="00711388" w:rsidRDefault="00C56868" w:rsidP="00C56868">
            <w:pPr>
              <w:pStyle w:val="NormalLeft"/>
              <w:jc w:val="both"/>
              <w:rPr>
                <w:lang w:val="en-GB"/>
              </w:rPr>
            </w:pPr>
            <w:r w:rsidRPr="00711388">
              <w:rPr>
                <w:lang w:val="en-GB"/>
              </w:rPr>
              <w:t>If R0040/C0010=1, this item represents gross capital charge for lapse risk calculated using simplifications.</w:t>
            </w:r>
          </w:p>
        </w:tc>
      </w:tr>
      <w:tr w:rsidR="00C56868" w:rsidRPr="00711388" w14:paraId="6E803613" w14:textId="77777777" w:rsidTr="00567869">
        <w:tc>
          <w:tcPr>
            <w:tcW w:w="1764" w:type="dxa"/>
            <w:tcBorders>
              <w:top w:val="single" w:sz="2" w:space="0" w:color="auto"/>
              <w:left w:val="single" w:sz="2" w:space="0" w:color="auto"/>
              <w:bottom w:val="single" w:sz="2" w:space="0" w:color="auto"/>
              <w:right w:val="single" w:sz="2" w:space="0" w:color="auto"/>
            </w:tcBorders>
          </w:tcPr>
          <w:p w14:paraId="0B91F94C" w14:textId="77777777" w:rsidR="00C56868" w:rsidRPr="00711388" w:rsidRDefault="00C56868" w:rsidP="00C56868">
            <w:pPr>
              <w:pStyle w:val="NormalLeft"/>
              <w:rPr>
                <w:lang w:val="en-GB"/>
              </w:rPr>
            </w:pPr>
            <w:r w:rsidRPr="00711388">
              <w:rPr>
                <w:lang w:val="en-GB"/>
              </w:rPr>
              <w:t>R0410/C0020</w:t>
            </w:r>
          </w:p>
        </w:tc>
        <w:tc>
          <w:tcPr>
            <w:tcW w:w="2600" w:type="dxa"/>
            <w:tcBorders>
              <w:top w:val="single" w:sz="2" w:space="0" w:color="auto"/>
              <w:left w:val="single" w:sz="2" w:space="0" w:color="auto"/>
              <w:bottom w:val="single" w:sz="2" w:space="0" w:color="auto"/>
              <w:right w:val="single" w:sz="2" w:space="0" w:color="auto"/>
            </w:tcBorders>
          </w:tcPr>
          <w:p w14:paraId="7A158B68" w14:textId="3A791E16" w:rsidR="00C56868" w:rsidRPr="00711388" w:rsidRDefault="00C56868" w:rsidP="00C56868">
            <w:pPr>
              <w:pStyle w:val="NormalLeft"/>
              <w:rPr>
                <w:lang w:val="en-GB"/>
              </w:rPr>
            </w:pPr>
            <w:r w:rsidRPr="00711388">
              <w:rPr>
                <w:lang w:val="en-GB"/>
              </w:rPr>
              <w:t>Initial absolute values before shock - Assets - Lapse risk- risk of increase in lapse rates</w:t>
            </w:r>
          </w:p>
        </w:tc>
        <w:tc>
          <w:tcPr>
            <w:tcW w:w="4922" w:type="dxa"/>
            <w:tcBorders>
              <w:top w:val="single" w:sz="2" w:space="0" w:color="auto"/>
              <w:left w:val="single" w:sz="2" w:space="0" w:color="auto"/>
              <w:bottom w:val="single" w:sz="2" w:space="0" w:color="auto"/>
              <w:right w:val="single" w:sz="2" w:space="0" w:color="auto"/>
            </w:tcBorders>
          </w:tcPr>
          <w:p w14:paraId="27921AD4" w14:textId="77777777" w:rsidR="00C56868" w:rsidRPr="00711388" w:rsidRDefault="00C56868" w:rsidP="00C56868">
            <w:pPr>
              <w:pStyle w:val="NormalLeft"/>
              <w:jc w:val="both"/>
              <w:rPr>
                <w:lang w:val="en-GB"/>
              </w:rPr>
            </w:pPr>
            <w:r w:rsidRPr="00711388">
              <w:rPr>
                <w:lang w:val="en-GB"/>
              </w:rPr>
              <w:t>This is the absolute value of the assets sensitive to the risk of an increase in lapse rates, before the shock.</w:t>
            </w:r>
          </w:p>
          <w:p w14:paraId="2B1C0F35" w14:textId="77777777" w:rsidR="00C56868" w:rsidRPr="00711388" w:rsidRDefault="00C56868" w:rsidP="00C56868">
            <w:pPr>
              <w:pStyle w:val="NormalLeft"/>
              <w:jc w:val="both"/>
              <w:rPr>
                <w:lang w:val="en-GB"/>
              </w:rPr>
            </w:pPr>
            <w:r w:rsidRPr="00711388">
              <w:rPr>
                <w:lang w:val="en-GB"/>
              </w:rPr>
              <w:t>Recoverables from reinsurance and SPVs shall not be included in this cell.</w:t>
            </w:r>
          </w:p>
        </w:tc>
      </w:tr>
      <w:tr w:rsidR="00C56868" w:rsidRPr="00711388" w14:paraId="64932A2D" w14:textId="77777777" w:rsidTr="00567869">
        <w:tc>
          <w:tcPr>
            <w:tcW w:w="1764" w:type="dxa"/>
            <w:tcBorders>
              <w:top w:val="single" w:sz="2" w:space="0" w:color="auto"/>
              <w:left w:val="single" w:sz="2" w:space="0" w:color="auto"/>
              <w:bottom w:val="single" w:sz="2" w:space="0" w:color="auto"/>
              <w:right w:val="single" w:sz="2" w:space="0" w:color="auto"/>
            </w:tcBorders>
          </w:tcPr>
          <w:p w14:paraId="47A75E3A" w14:textId="77777777" w:rsidR="00C56868" w:rsidRPr="00711388" w:rsidRDefault="00C56868" w:rsidP="00C56868">
            <w:pPr>
              <w:pStyle w:val="NormalLeft"/>
              <w:rPr>
                <w:lang w:val="en-GB"/>
              </w:rPr>
            </w:pPr>
            <w:r w:rsidRPr="00711388">
              <w:rPr>
                <w:lang w:val="en-GB"/>
              </w:rPr>
              <w:t>R0410/C0030</w:t>
            </w:r>
          </w:p>
        </w:tc>
        <w:tc>
          <w:tcPr>
            <w:tcW w:w="2600" w:type="dxa"/>
            <w:tcBorders>
              <w:top w:val="single" w:sz="2" w:space="0" w:color="auto"/>
              <w:left w:val="single" w:sz="2" w:space="0" w:color="auto"/>
              <w:bottom w:val="single" w:sz="2" w:space="0" w:color="auto"/>
              <w:right w:val="single" w:sz="2" w:space="0" w:color="auto"/>
            </w:tcBorders>
          </w:tcPr>
          <w:p w14:paraId="7AD6C37D" w14:textId="2F17C877" w:rsidR="00C56868" w:rsidRPr="00711388" w:rsidRDefault="00C56868" w:rsidP="00C56868">
            <w:pPr>
              <w:pStyle w:val="NormalLeft"/>
              <w:rPr>
                <w:lang w:val="en-GB"/>
              </w:rPr>
            </w:pPr>
            <w:r w:rsidRPr="00711388">
              <w:rPr>
                <w:lang w:val="en-GB"/>
              </w:rPr>
              <w:t>Initial absolute values before shock - Liabilities - Lapse risk - risk of increase in lapse rates</w:t>
            </w:r>
          </w:p>
        </w:tc>
        <w:tc>
          <w:tcPr>
            <w:tcW w:w="4922" w:type="dxa"/>
            <w:tcBorders>
              <w:top w:val="single" w:sz="2" w:space="0" w:color="auto"/>
              <w:left w:val="single" w:sz="2" w:space="0" w:color="auto"/>
              <w:bottom w:val="single" w:sz="2" w:space="0" w:color="auto"/>
              <w:right w:val="single" w:sz="2" w:space="0" w:color="auto"/>
            </w:tcBorders>
          </w:tcPr>
          <w:p w14:paraId="1C168C3F" w14:textId="77777777" w:rsidR="00C56868" w:rsidRPr="00711388" w:rsidRDefault="00C56868" w:rsidP="00C56868">
            <w:pPr>
              <w:pStyle w:val="NormalLeft"/>
              <w:jc w:val="both"/>
              <w:rPr>
                <w:lang w:val="en-GB"/>
              </w:rPr>
            </w:pPr>
            <w:r w:rsidRPr="00711388">
              <w:rPr>
                <w:lang w:val="en-GB"/>
              </w:rPr>
              <w:t>This is the absolute value of liabilities sensitive to the risk of an increase in lapse rates, before the shock.</w:t>
            </w:r>
          </w:p>
          <w:p w14:paraId="280F0DDA"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1C7DBD48" w14:textId="77777777" w:rsidTr="00567869">
        <w:tc>
          <w:tcPr>
            <w:tcW w:w="1764" w:type="dxa"/>
            <w:tcBorders>
              <w:top w:val="single" w:sz="2" w:space="0" w:color="auto"/>
              <w:left w:val="single" w:sz="2" w:space="0" w:color="auto"/>
              <w:bottom w:val="single" w:sz="2" w:space="0" w:color="auto"/>
              <w:right w:val="single" w:sz="2" w:space="0" w:color="auto"/>
            </w:tcBorders>
          </w:tcPr>
          <w:p w14:paraId="7CC5F336" w14:textId="77777777" w:rsidR="00C56868" w:rsidRPr="00711388" w:rsidRDefault="00C56868" w:rsidP="00C56868">
            <w:pPr>
              <w:pStyle w:val="NormalLeft"/>
              <w:rPr>
                <w:lang w:val="en-GB"/>
              </w:rPr>
            </w:pPr>
            <w:r w:rsidRPr="00711388">
              <w:rPr>
                <w:lang w:val="en-GB"/>
              </w:rPr>
              <w:t>R0410/C0040</w:t>
            </w:r>
          </w:p>
        </w:tc>
        <w:tc>
          <w:tcPr>
            <w:tcW w:w="2600" w:type="dxa"/>
            <w:tcBorders>
              <w:top w:val="single" w:sz="2" w:space="0" w:color="auto"/>
              <w:left w:val="single" w:sz="2" w:space="0" w:color="auto"/>
              <w:bottom w:val="single" w:sz="2" w:space="0" w:color="auto"/>
              <w:right w:val="single" w:sz="2" w:space="0" w:color="auto"/>
            </w:tcBorders>
          </w:tcPr>
          <w:p w14:paraId="511049EA" w14:textId="0959D7FD" w:rsidR="00C56868" w:rsidRPr="00711388" w:rsidRDefault="00C56868" w:rsidP="00C56868">
            <w:pPr>
              <w:pStyle w:val="NormalLeft"/>
              <w:rPr>
                <w:lang w:val="en-GB"/>
              </w:rPr>
            </w:pPr>
            <w:r w:rsidRPr="00711388">
              <w:rPr>
                <w:lang w:val="en-GB"/>
              </w:rPr>
              <w:t>Absolute values after shock - Assets - Lapse risk -risk of increase in lapse rates</w:t>
            </w:r>
          </w:p>
        </w:tc>
        <w:tc>
          <w:tcPr>
            <w:tcW w:w="4922" w:type="dxa"/>
            <w:tcBorders>
              <w:top w:val="single" w:sz="2" w:space="0" w:color="auto"/>
              <w:left w:val="single" w:sz="2" w:space="0" w:color="auto"/>
              <w:bottom w:val="single" w:sz="2" w:space="0" w:color="auto"/>
              <w:right w:val="single" w:sz="2" w:space="0" w:color="auto"/>
            </w:tcBorders>
          </w:tcPr>
          <w:p w14:paraId="78F0740A" w14:textId="77777777" w:rsidR="00C56868" w:rsidRPr="00711388" w:rsidRDefault="00C56868" w:rsidP="00C56868">
            <w:pPr>
              <w:pStyle w:val="NormalLeft"/>
              <w:jc w:val="both"/>
              <w:rPr>
                <w:lang w:val="en-GB"/>
              </w:rPr>
            </w:pPr>
            <w:r w:rsidRPr="00711388">
              <w:rPr>
                <w:lang w:val="en-GB"/>
              </w:rPr>
              <w:t>This is the absolute value of the assets sensitive to the risk of an increase in lapse rates, after the shock (i.e. permanent increase in the lapse rates).</w:t>
            </w:r>
          </w:p>
          <w:p w14:paraId="3BA0A243" w14:textId="77777777" w:rsidR="00C56868" w:rsidRPr="00711388" w:rsidRDefault="00C56868" w:rsidP="00C56868">
            <w:pPr>
              <w:pStyle w:val="NormalLeft"/>
              <w:jc w:val="both"/>
              <w:rPr>
                <w:lang w:val="en-GB"/>
              </w:rPr>
            </w:pPr>
            <w:r w:rsidRPr="00711388">
              <w:rPr>
                <w:lang w:val="en-GB"/>
              </w:rPr>
              <w:t>Recoverables from reinsurance and SPVs shall not be included in this cell.</w:t>
            </w:r>
          </w:p>
        </w:tc>
      </w:tr>
      <w:tr w:rsidR="00C56868" w:rsidRPr="00711388" w14:paraId="21E7AAB7" w14:textId="77777777" w:rsidTr="00567869">
        <w:tc>
          <w:tcPr>
            <w:tcW w:w="1764" w:type="dxa"/>
            <w:tcBorders>
              <w:top w:val="single" w:sz="2" w:space="0" w:color="auto"/>
              <w:left w:val="single" w:sz="2" w:space="0" w:color="auto"/>
              <w:bottom w:val="single" w:sz="2" w:space="0" w:color="auto"/>
              <w:right w:val="single" w:sz="2" w:space="0" w:color="auto"/>
            </w:tcBorders>
          </w:tcPr>
          <w:p w14:paraId="1ED33DF0" w14:textId="77777777" w:rsidR="00C56868" w:rsidRPr="00711388" w:rsidRDefault="00C56868" w:rsidP="00C56868">
            <w:pPr>
              <w:pStyle w:val="NormalLeft"/>
              <w:rPr>
                <w:lang w:val="en-GB"/>
              </w:rPr>
            </w:pPr>
            <w:r w:rsidRPr="00711388">
              <w:rPr>
                <w:lang w:val="en-GB"/>
              </w:rPr>
              <w:t>R0410/C0050</w:t>
            </w:r>
          </w:p>
        </w:tc>
        <w:tc>
          <w:tcPr>
            <w:tcW w:w="2600" w:type="dxa"/>
            <w:tcBorders>
              <w:top w:val="single" w:sz="2" w:space="0" w:color="auto"/>
              <w:left w:val="single" w:sz="2" w:space="0" w:color="auto"/>
              <w:bottom w:val="single" w:sz="2" w:space="0" w:color="auto"/>
              <w:right w:val="single" w:sz="2" w:space="0" w:color="auto"/>
            </w:tcBorders>
          </w:tcPr>
          <w:p w14:paraId="28FBDE4E" w14:textId="63F6988E" w:rsidR="00C56868" w:rsidRPr="00711388" w:rsidRDefault="00C56868" w:rsidP="00C56868">
            <w:pPr>
              <w:pStyle w:val="NormalLeft"/>
              <w:rPr>
                <w:lang w:val="en-GB"/>
              </w:rPr>
            </w:pPr>
            <w:r w:rsidRPr="00711388">
              <w:rPr>
                <w:lang w:val="en-GB"/>
              </w:rPr>
              <w:t>Absolute values after shock - Liabilities (after the loss absorbing capacity of technical provisions) - Lapse risk - risk of increase in lapse rates</w:t>
            </w:r>
          </w:p>
        </w:tc>
        <w:tc>
          <w:tcPr>
            <w:tcW w:w="4922" w:type="dxa"/>
            <w:tcBorders>
              <w:top w:val="single" w:sz="2" w:space="0" w:color="auto"/>
              <w:left w:val="single" w:sz="2" w:space="0" w:color="auto"/>
              <w:bottom w:val="single" w:sz="2" w:space="0" w:color="auto"/>
              <w:right w:val="single" w:sz="2" w:space="0" w:color="auto"/>
            </w:tcBorders>
          </w:tcPr>
          <w:p w14:paraId="618C2010" w14:textId="77777777" w:rsidR="00C56868" w:rsidRPr="00711388" w:rsidRDefault="00C56868" w:rsidP="00C56868">
            <w:pPr>
              <w:pStyle w:val="NormalLeft"/>
              <w:jc w:val="both"/>
              <w:rPr>
                <w:lang w:val="en-GB"/>
              </w:rPr>
            </w:pPr>
            <w:r w:rsidRPr="00711388">
              <w:rPr>
                <w:lang w:val="en-GB"/>
              </w:rPr>
              <w:t>This is the absolute value of liabilities (after the loss absorbing capacity of technical provisions) sensitive to the risk of an increase in lapse rates, after the shock (i.e. permanent increase in the lapse rates).</w:t>
            </w:r>
          </w:p>
          <w:p w14:paraId="57B6FBD3"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5EA6A993" w14:textId="77777777" w:rsidTr="00567869">
        <w:tc>
          <w:tcPr>
            <w:tcW w:w="1764" w:type="dxa"/>
            <w:tcBorders>
              <w:top w:val="single" w:sz="2" w:space="0" w:color="auto"/>
              <w:left w:val="single" w:sz="2" w:space="0" w:color="auto"/>
              <w:bottom w:val="single" w:sz="2" w:space="0" w:color="auto"/>
              <w:right w:val="single" w:sz="2" w:space="0" w:color="auto"/>
            </w:tcBorders>
          </w:tcPr>
          <w:p w14:paraId="4F8CF8E2" w14:textId="77777777" w:rsidR="00C56868" w:rsidRPr="00711388" w:rsidRDefault="00C56868" w:rsidP="00C56868">
            <w:pPr>
              <w:pStyle w:val="NormalLeft"/>
              <w:rPr>
                <w:lang w:val="en-GB"/>
              </w:rPr>
            </w:pPr>
            <w:r w:rsidRPr="00711388">
              <w:rPr>
                <w:lang w:val="en-GB"/>
              </w:rPr>
              <w:t>R0410/C0060</w:t>
            </w:r>
          </w:p>
        </w:tc>
        <w:tc>
          <w:tcPr>
            <w:tcW w:w="2600" w:type="dxa"/>
            <w:tcBorders>
              <w:top w:val="single" w:sz="2" w:space="0" w:color="auto"/>
              <w:left w:val="single" w:sz="2" w:space="0" w:color="auto"/>
              <w:bottom w:val="single" w:sz="2" w:space="0" w:color="auto"/>
              <w:right w:val="single" w:sz="2" w:space="0" w:color="auto"/>
            </w:tcBorders>
          </w:tcPr>
          <w:p w14:paraId="6E34DE19" w14:textId="0B16857D" w:rsidR="00C56868" w:rsidRPr="00711388" w:rsidRDefault="00C56868" w:rsidP="00C56868">
            <w:pPr>
              <w:pStyle w:val="NormalLeft"/>
              <w:rPr>
                <w:lang w:val="en-GB"/>
              </w:rPr>
            </w:pPr>
            <w:r w:rsidRPr="00711388">
              <w:rPr>
                <w:lang w:val="en-GB"/>
              </w:rPr>
              <w:t>Absolute value after shock - Net solvency capital requirement - Lapse risk - risk of increase in lapse rates</w:t>
            </w:r>
          </w:p>
        </w:tc>
        <w:tc>
          <w:tcPr>
            <w:tcW w:w="4922" w:type="dxa"/>
            <w:tcBorders>
              <w:top w:val="single" w:sz="2" w:space="0" w:color="auto"/>
              <w:left w:val="single" w:sz="2" w:space="0" w:color="auto"/>
              <w:bottom w:val="single" w:sz="2" w:space="0" w:color="auto"/>
              <w:right w:val="single" w:sz="2" w:space="0" w:color="auto"/>
            </w:tcBorders>
          </w:tcPr>
          <w:p w14:paraId="7D3969C7" w14:textId="77777777" w:rsidR="00C56868" w:rsidRPr="00711388" w:rsidRDefault="00C56868" w:rsidP="00C56868">
            <w:pPr>
              <w:pStyle w:val="NormalLeft"/>
              <w:jc w:val="both"/>
              <w:rPr>
                <w:lang w:val="en-GB"/>
              </w:rPr>
            </w:pPr>
            <w:r w:rsidRPr="00711388">
              <w:rPr>
                <w:lang w:val="en-GB"/>
              </w:rPr>
              <w:t>This is the net capital charge for the risk of a permanent increase in lapse rates, after adjustment for the loss absorbing capacity of technical provisions.</w:t>
            </w:r>
          </w:p>
          <w:p w14:paraId="1E9BEB82" w14:textId="77777777" w:rsidR="00C56868" w:rsidRPr="00711388" w:rsidRDefault="00C56868" w:rsidP="00C56868">
            <w:pPr>
              <w:pStyle w:val="NormalLeft"/>
              <w:jc w:val="both"/>
              <w:rPr>
                <w:lang w:val="en-GB"/>
              </w:rPr>
            </w:pPr>
            <w:r w:rsidRPr="00711388">
              <w:rPr>
                <w:lang w:val="en-GB"/>
              </w:rPr>
              <w:t>If R0040/C0010=1, this item represents net capital charge for a permanent increase in lapse rates, calculated using simplified calculation for lapse rate.</w:t>
            </w:r>
          </w:p>
        </w:tc>
      </w:tr>
      <w:tr w:rsidR="00C56868" w:rsidRPr="00711388" w14:paraId="068E8DD8" w14:textId="77777777" w:rsidTr="00567869">
        <w:tc>
          <w:tcPr>
            <w:tcW w:w="1764" w:type="dxa"/>
            <w:tcBorders>
              <w:top w:val="single" w:sz="2" w:space="0" w:color="auto"/>
              <w:left w:val="single" w:sz="2" w:space="0" w:color="auto"/>
              <w:bottom w:val="single" w:sz="2" w:space="0" w:color="auto"/>
              <w:right w:val="single" w:sz="2" w:space="0" w:color="auto"/>
            </w:tcBorders>
          </w:tcPr>
          <w:p w14:paraId="3AC453F4" w14:textId="77777777" w:rsidR="00C56868" w:rsidRPr="00711388" w:rsidRDefault="00C56868" w:rsidP="00C56868">
            <w:pPr>
              <w:pStyle w:val="NormalLeft"/>
              <w:rPr>
                <w:lang w:val="en-GB"/>
              </w:rPr>
            </w:pPr>
            <w:r w:rsidRPr="00711388">
              <w:rPr>
                <w:lang w:val="en-GB"/>
              </w:rPr>
              <w:lastRenderedPageBreak/>
              <w:t>R0410/C0070</w:t>
            </w:r>
          </w:p>
        </w:tc>
        <w:tc>
          <w:tcPr>
            <w:tcW w:w="2600" w:type="dxa"/>
            <w:tcBorders>
              <w:top w:val="single" w:sz="2" w:space="0" w:color="auto"/>
              <w:left w:val="single" w:sz="2" w:space="0" w:color="auto"/>
              <w:bottom w:val="single" w:sz="2" w:space="0" w:color="auto"/>
              <w:right w:val="single" w:sz="2" w:space="0" w:color="auto"/>
            </w:tcBorders>
          </w:tcPr>
          <w:p w14:paraId="18D59288" w14:textId="152B32F7" w:rsidR="00C56868" w:rsidRPr="00711388" w:rsidRDefault="00C56868" w:rsidP="00C56868">
            <w:pPr>
              <w:pStyle w:val="NormalLeft"/>
              <w:rPr>
                <w:lang w:val="en-GB"/>
              </w:rPr>
            </w:pPr>
            <w:r w:rsidRPr="00711388">
              <w:rPr>
                <w:lang w:val="en-GB"/>
              </w:rPr>
              <w:t>Absolute values after shock - Liabilities (before the loss-absorbing capacity of technical provisions - Lapse risk - risk of increase in lapse rates)</w:t>
            </w:r>
          </w:p>
        </w:tc>
        <w:tc>
          <w:tcPr>
            <w:tcW w:w="4922" w:type="dxa"/>
            <w:tcBorders>
              <w:top w:val="single" w:sz="2" w:space="0" w:color="auto"/>
              <w:left w:val="single" w:sz="2" w:space="0" w:color="auto"/>
              <w:bottom w:val="single" w:sz="2" w:space="0" w:color="auto"/>
              <w:right w:val="single" w:sz="2" w:space="0" w:color="auto"/>
            </w:tcBorders>
          </w:tcPr>
          <w:p w14:paraId="54632B8B" w14:textId="77777777" w:rsidR="00C56868" w:rsidRPr="00711388" w:rsidRDefault="00C56868" w:rsidP="00C56868">
            <w:pPr>
              <w:pStyle w:val="NormalLeft"/>
              <w:jc w:val="both"/>
              <w:rPr>
                <w:lang w:val="en-GB"/>
              </w:rPr>
            </w:pPr>
            <w:r w:rsidRPr="00711388">
              <w:rPr>
                <w:lang w:val="en-GB"/>
              </w:rPr>
              <w:t>This is the absolute value of the liabilities (before the loss absorbing capacity of technical provisions) sensitive to the risk of a permanent increase in lapse rates, after the shock (permanent increase in lapse rates).</w:t>
            </w:r>
          </w:p>
          <w:p w14:paraId="7B8A5FEA"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1A344AB1" w14:textId="77777777" w:rsidTr="00567869">
        <w:tc>
          <w:tcPr>
            <w:tcW w:w="1764" w:type="dxa"/>
            <w:tcBorders>
              <w:top w:val="single" w:sz="2" w:space="0" w:color="auto"/>
              <w:left w:val="single" w:sz="2" w:space="0" w:color="auto"/>
              <w:bottom w:val="single" w:sz="2" w:space="0" w:color="auto"/>
              <w:right w:val="single" w:sz="2" w:space="0" w:color="auto"/>
            </w:tcBorders>
          </w:tcPr>
          <w:p w14:paraId="25E4586F" w14:textId="77777777" w:rsidR="00C56868" w:rsidRPr="00711388" w:rsidRDefault="00C56868" w:rsidP="00C56868">
            <w:pPr>
              <w:pStyle w:val="NormalLeft"/>
              <w:rPr>
                <w:lang w:val="en-GB"/>
              </w:rPr>
            </w:pPr>
            <w:r w:rsidRPr="00711388">
              <w:rPr>
                <w:lang w:val="en-GB"/>
              </w:rPr>
              <w:t>R0410/C0080</w:t>
            </w:r>
          </w:p>
        </w:tc>
        <w:tc>
          <w:tcPr>
            <w:tcW w:w="2600" w:type="dxa"/>
            <w:tcBorders>
              <w:top w:val="single" w:sz="2" w:space="0" w:color="auto"/>
              <w:left w:val="single" w:sz="2" w:space="0" w:color="auto"/>
              <w:bottom w:val="single" w:sz="2" w:space="0" w:color="auto"/>
              <w:right w:val="single" w:sz="2" w:space="0" w:color="auto"/>
            </w:tcBorders>
          </w:tcPr>
          <w:p w14:paraId="4421604F" w14:textId="140D24ED" w:rsidR="00C56868" w:rsidRPr="00711388" w:rsidRDefault="00C56868" w:rsidP="00C56868">
            <w:pPr>
              <w:pStyle w:val="NormalLeft"/>
              <w:rPr>
                <w:lang w:val="en-GB"/>
              </w:rPr>
            </w:pPr>
            <w:r w:rsidRPr="00711388">
              <w:rPr>
                <w:lang w:val="en-GB"/>
              </w:rPr>
              <w:t>Absolute value after shock - Gross solvency capital requirement - Lapse risk - risk of increase lapse rates</w:t>
            </w:r>
          </w:p>
        </w:tc>
        <w:tc>
          <w:tcPr>
            <w:tcW w:w="4922" w:type="dxa"/>
            <w:tcBorders>
              <w:top w:val="single" w:sz="2" w:space="0" w:color="auto"/>
              <w:left w:val="single" w:sz="2" w:space="0" w:color="auto"/>
              <w:bottom w:val="single" w:sz="2" w:space="0" w:color="auto"/>
              <w:right w:val="single" w:sz="2" w:space="0" w:color="auto"/>
            </w:tcBorders>
          </w:tcPr>
          <w:p w14:paraId="4F788333" w14:textId="30C8E168" w:rsidR="00C56868" w:rsidRPr="00711388" w:rsidRDefault="00C56868" w:rsidP="00C56868">
            <w:pPr>
              <w:pStyle w:val="NormalLeft"/>
              <w:jc w:val="both"/>
              <w:rPr>
                <w:lang w:val="en-GB"/>
              </w:rPr>
            </w:pPr>
            <w:r w:rsidRPr="00711388">
              <w:rPr>
                <w:lang w:val="en-GB"/>
              </w:rPr>
              <w:t>This is the gross capital charge (before the loss-absorbing capacity of technical provisions) for the risk of a permanent increase in lapse rates.</w:t>
            </w:r>
          </w:p>
          <w:p w14:paraId="5D4E26D3" w14:textId="77777777" w:rsidR="00C56868" w:rsidRPr="00711388" w:rsidRDefault="00C56868" w:rsidP="00C56868">
            <w:pPr>
              <w:pStyle w:val="NormalLeft"/>
              <w:jc w:val="both"/>
              <w:rPr>
                <w:lang w:val="en-GB"/>
              </w:rPr>
            </w:pPr>
            <w:r w:rsidRPr="00711388">
              <w:rPr>
                <w:lang w:val="en-GB"/>
              </w:rPr>
              <w:t>If R0040/C0010=1, this item represents gross capital charge for a permanent increase in lapse rates, calculated using simplified calculation for lapse rate.</w:t>
            </w:r>
          </w:p>
        </w:tc>
      </w:tr>
      <w:tr w:rsidR="00C56868" w:rsidRPr="00711388" w14:paraId="4188627D" w14:textId="77777777" w:rsidTr="00567869">
        <w:tc>
          <w:tcPr>
            <w:tcW w:w="1764" w:type="dxa"/>
            <w:tcBorders>
              <w:top w:val="single" w:sz="2" w:space="0" w:color="auto"/>
              <w:left w:val="single" w:sz="2" w:space="0" w:color="auto"/>
              <w:bottom w:val="single" w:sz="2" w:space="0" w:color="auto"/>
              <w:right w:val="single" w:sz="2" w:space="0" w:color="auto"/>
            </w:tcBorders>
          </w:tcPr>
          <w:p w14:paraId="63221A34" w14:textId="77777777" w:rsidR="00C56868" w:rsidRPr="00711388" w:rsidRDefault="00C56868" w:rsidP="00C56868">
            <w:pPr>
              <w:pStyle w:val="NormalLeft"/>
              <w:rPr>
                <w:lang w:val="en-GB"/>
              </w:rPr>
            </w:pPr>
            <w:r w:rsidRPr="00711388">
              <w:rPr>
                <w:lang w:val="en-GB"/>
              </w:rPr>
              <w:t>R0420/C0020</w:t>
            </w:r>
          </w:p>
        </w:tc>
        <w:tc>
          <w:tcPr>
            <w:tcW w:w="2600" w:type="dxa"/>
            <w:tcBorders>
              <w:top w:val="single" w:sz="2" w:space="0" w:color="auto"/>
              <w:left w:val="single" w:sz="2" w:space="0" w:color="auto"/>
              <w:bottom w:val="single" w:sz="2" w:space="0" w:color="auto"/>
              <w:right w:val="single" w:sz="2" w:space="0" w:color="auto"/>
            </w:tcBorders>
          </w:tcPr>
          <w:p w14:paraId="2E5415AF" w14:textId="0DCDF7E9" w:rsidR="00C56868" w:rsidRPr="00711388" w:rsidRDefault="00C56868" w:rsidP="00C56868">
            <w:pPr>
              <w:pStyle w:val="NormalLeft"/>
              <w:rPr>
                <w:lang w:val="en-GB"/>
              </w:rPr>
            </w:pPr>
            <w:r w:rsidRPr="00711388">
              <w:rPr>
                <w:lang w:val="en-GB"/>
              </w:rPr>
              <w:t>Initial absolute values before shock - Assets - Lapse risk - risk of decrease in lapse rates</w:t>
            </w:r>
          </w:p>
        </w:tc>
        <w:tc>
          <w:tcPr>
            <w:tcW w:w="4922" w:type="dxa"/>
            <w:tcBorders>
              <w:top w:val="single" w:sz="2" w:space="0" w:color="auto"/>
              <w:left w:val="single" w:sz="2" w:space="0" w:color="auto"/>
              <w:bottom w:val="single" w:sz="2" w:space="0" w:color="auto"/>
              <w:right w:val="single" w:sz="2" w:space="0" w:color="auto"/>
            </w:tcBorders>
          </w:tcPr>
          <w:p w14:paraId="6AD0976A" w14:textId="77777777" w:rsidR="00C56868" w:rsidRPr="00711388" w:rsidRDefault="00C56868" w:rsidP="00C56868">
            <w:pPr>
              <w:pStyle w:val="NormalLeft"/>
              <w:jc w:val="both"/>
              <w:rPr>
                <w:lang w:val="en-GB"/>
              </w:rPr>
            </w:pPr>
            <w:r w:rsidRPr="00711388">
              <w:rPr>
                <w:lang w:val="en-GB"/>
              </w:rPr>
              <w:t>This is the absolute value of the assets sensitive to the risk of a permanent decrease in lapse rates, before the shock.</w:t>
            </w:r>
          </w:p>
          <w:p w14:paraId="5F4DAA3A" w14:textId="77777777" w:rsidR="00C56868" w:rsidRPr="00711388" w:rsidRDefault="00C56868" w:rsidP="00C56868">
            <w:pPr>
              <w:pStyle w:val="NormalLeft"/>
              <w:jc w:val="both"/>
              <w:rPr>
                <w:lang w:val="en-GB"/>
              </w:rPr>
            </w:pPr>
            <w:r w:rsidRPr="00711388">
              <w:rPr>
                <w:lang w:val="en-GB"/>
              </w:rPr>
              <w:t>Recoverables from reinsurance and SPVs shall not be included in this cell.</w:t>
            </w:r>
          </w:p>
        </w:tc>
      </w:tr>
      <w:tr w:rsidR="00C56868" w:rsidRPr="00711388" w14:paraId="036F89C5" w14:textId="77777777" w:rsidTr="00567869">
        <w:tc>
          <w:tcPr>
            <w:tcW w:w="1764" w:type="dxa"/>
            <w:tcBorders>
              <w:top w:val="single" w:sz="2" w:space="0" w:color="auto"/>
              <w:left w:val="single" w:sz="2" w:space="0" w:color="auto"/>
              <w:bottom w:val="single" w:sz="2" w:space="0" w:color="auto"/>
              <w:right w:val="single" w:sz="2" w:space="0" w:color="auto"/>
            </w:tcBorders>
          </w:tcPr>
          <w:p w14:paraId="28373313" w14:textId="77777777" w:rsidR="00C56868" w:rsidRPr="00711388" w:rsidRDefault="00C56868" w:rsidP="00C56868">
            <w:pPr>
              <w:pStyle w:val="NormalLeft"/>
              <w:rPr>
                <w:lang w:val="en-GB"/>
              </w:rPr>
            </w:pPr>
            <w:r w:rsidRPr="00711388">
              <w:rPr>
                <w:lang w:val="en-GB"/>
              </w:rPr>
              <w:t>R0420/C0030</w:t>
            </w:r>
          </w:p>
        </w:tc>
        <w:tc>
          <w:tcPr>
            <w:tcW w:w="2600" w:type="dxa"/>
            <w:tcBorders>
              <w:top w:val="single" w:sz="2" w:space="0" w:color="auto"/>
              <w:left w:val="single" w:sz="2" w:space="0" w:color="auto"/>
              <w:bottom w:val="single" w:sz="2" w:space="0" w:color="auto"/>
              <w:right w:val="single" w:sz="2" w:space="0" w:color="auto"/>
            </w:tcBorders>
          </w:tcPr>
          <w:p w14:paraId="68AF1553" w14:textId="5B83556B" w:rsidR="00C56868" w:rsidRPr="00711388" w:rsidRDefault="00C56868" w:rsidP="00C56868">
            <w:pPr>
              <w:pStyle w:val="NormalLeft"/>
              <w:rPr>
                <w:lang w:val="en-GB"/>
              </w:rPr>
            </w:pPr>
            <w:r w:rsidRPr="00711388">
              <w:rPr>
                <w:lang w:val="en-GB"/>
              </w:rPr>
              <w:t>Initial absolute values before shock - Liabilities - Lapse risk - risk of decrease in lapse rates</w:t>
            </w:r>
          </w:p>
        </w:tc>
        <w:tc>
          <w:tcPr>
            <w:tcW w:w="4922" w:type="dxa"/>
            <w:tcBorders>
              <w:top w:val="single" w:sz="2" w:space="0" w:color="auto"/>
              <w:left w:val="single" w:sz="2" w:space="0" w:color="auto"/>
              <w:bottom w:val="single" w:sz="2" w:space="0" w:color="auto"/>
              <w:right w:val="single" w:sz="2" w:space="0" w:color="auto"/>
            </w:tcBorders>
          </w:tcPr>
          <w:p w14:paraId="1FD1FE8D" w14:textId="77777777" w:rsidR="00C56868" w:rsidRPr="00711388" w:rsidRDefault="00C56868" w:rsidP="00C56868">
            <w:pPr>
              <w:pStyle w:val="NormalLeft"/>
              <w:jc w:val="both"/>
              <w:rPr>
                <w:lang w:val="en-GB"/>
              </w:rPr>
            </w:pPr>
            <w:r w:rsidRPr="00711388">
              <w:rPr>
                <w:lang w:val="en-GB"/>
              </w:rPr>
              <w:t>This is the absolute value of liabilities sensitive to the risk of a permanent decrease in lapse rates, before the shock.</w:t>
            </w:r>
          </w:p>
          <w:p w14:paraId="561F2231"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71A82EAB" w14:textId="77777777" w:rsidTr="00567869">
        <w:tc>
          <w:tcPr>
            <w:tcW w:w="1764" w:type="dxa"/>
            <w:tcBorders>
              <w:top w:val="single" w:sz="2" w:space="0" w:color="auto"/>
              <w:left w:val="single" w:sz="2" w:space="0" w:color="auto"/>
              <w:bottom w:val="single" w:sz="2" w:space="0" w:color="auto"/>
              <w:right w:val="single" w:sz="2" w:space="0" w:color="auto"/>
            </w:tcBorders>
          </w:tcPr>
          <w:p w14:paraId="6905077B" w14:textId="77777777" w:rsidR="00C56868" w:rsidRPr="00711388" w:rsidRDefault="00C56868" w:rsidP="00C56868">
            <w:pPr>
              <w:pStyle w:val="NormalLeft"/>
              <w:rPr>
                <w:lang w:val="en-GB"/>
              </w:rPr>
            </w:pPr>
            <w:r w:rsidRPr="00711388">
              <w:rPr>
                <w:lang w:val="en-GB"/>
              </w:rPr>
              <w:t>R0420/C0040</w:t>
            </w:r>
          </w:p>
        </w:tc>
        <w:tc>
          <w:tcPr>
            <w:tcW w:w="2600" w:type="dxa"/>
            <w:tcBorders>
              <w:top w:val="single" w:sz="2" w:space="0" w:color="auto"/>
              <w:left w:val="single" w:sz="2" w:space="0" w:color="auto"/>
              <w:bottom w:val="single" w:sz="2" w:space="0" w:color="auto"/>
              <w:right w:val="single" w:sz="2" w:space="0" w:color="auto"/>
            </w:tcBorders>
          </w:tcPr>
          <w:p w14:paraId="00FCED61" w14:textId="60A74322" w:rsidR="00C56868" w:rsidRPr="00711388" w:rsidRDefault="00C56868" w:rsidP="00C56868">
            <w:pPr>
              <w:pStyle w:val="NormalLeft"/>
              <w:rPr>
                <w:lang w:val="en-GB"/>
              </w:rPr>
            </w:pPr>
            <w:r w:rsidRPr="00711388">
              <w:rPr>
                <w:lang w:val="en-GB"/>
              </w:rPr>
              <w:t>Absolute values after shock - Assets - Lapse risk - risk of decrease in lapse rates</w:t>
            </w:r>
          </w:p>
        </w:tc>
        <w:tc>
          <w:tcPr>
            <w:tcW w:w="4922" w:type="dxa"/>
            <w:tcBorders>
              <w:top w:val="single" w:sz="2" w:space="0" w:color="auto"/>
              <w:left w:val="single" w:sz="2" w:space="0" w:color="auto"/>
              <w:bottom w:val="single" w:sz="2" w:space="0" w:color="auto"/>
              <w:right w:val="single" w:sz="2" w:space="0" w:color="auto"/>
            </w:tcBorders>
          </w:tcPr>
          <w:p w14:paraId="022B40BD" w14:textId="77777777" w:rsidR="00C56868" w:rsidRPr="00711388" w:rsidRDefault="00C56868" w:rsidP="00C56868">
            <w:pPr>
              <w:pStyle w:val="NormalLeft"/>
              <w:jc w:val="both"/>
              <w:rPr>
                <w:lang w:val="en-GB"/>
              </w:rPr>
            </w:pPr>
            <w:r w:rsidRPr="00711388">
              <w:rPr>
                <w:lang w:val="en-GB"/>
              </w:rPr>
              <w:t>This is the absolute value of the assets sensitive to the risk of a permanent decrease in lapse rates, after the shock (i.e. permanent decrease in the rates of lapse rates).</w:t>
            </w:r>
          </w:p>
          <w:p w14:paraId="505F435D" w14:textId="77777777" w:rsidR="00C56868" w:rsidRPr="00711388" w:rsidRDefault="00C56868" w:rsidP="00C56868">
            <w:pPr>
              <w:pStyle w:val="NormalLeft"/>
              <w:jc w:val="both"/>
              <w:rPr>
                <w:lang w:val="en-GB"/>
              </w:rPr>
            </w:pPr>
            <w:r w:rsidRPr="00711388">
              <w:rPr>
                <w:lang w:val="en-GB"/>
              </w:rPr>
              <w:t>Recoverables from reinsurance and SPVs shall not be included in this cell.</w:t>
            </w:r>
          </w:p>
        </w:tc>
      </w:tr>
      <w:tr w:rsidR="00C56868" w:rsidRPr="00711388" w14:paraId="75581FC4" w14:textId="77777777" w:rsidTr="00567869">
        <w:tc>
          <w:tcPr>
            <w:tcW w:w="1764" w:type="dxa"/>
            <w:tcBorders>
              <w:top w:val="single" w:sz="2" w:space="0" w:color="auto"/>
              <w:left w:val="single" w:sz="2" w:space="0" w:color="auto"/>
              <w:bottom w:val="single" w:sz="2" w:space="0" w:color="auto"/>
              <w:right w:val="single" w:sz="2" w:space="0" w:color="auto"/>
            </w:tcBorders>
          </w:tcPr>
          <w:p w14:paraId="5C134C95" w14:textId="77777777" w:rsidR="00C56868" w:rsidRPr="00711388" w:rsidRDefault="00C56868" w:rsidP="00C56868">
            <w:pPr>
              <w:pStyle w:val="NormalLeft"/>
              <w:rPr>
                <w:lang w:val="en-GB"/>
              </w:rPr>
            </w:pPr>
            <w:r w:rsidRPr="00711388">
              <w:rPr>
                <w:lang w:val="en-GB"/>
              </w:rPr>
              <w:t>R0420/C0050</w:t>
            </w:r>
          </w:p>
        </w:tc>
        <w:tc>
          <w:tcPr>
            <w:tcW w:w="2600" w:type="dxa"/>
            <w:tcBorders>
              <w:top w:val="single" w:sz="2" w:space="0" w:color="auto"/>
              <w:left w:val="single" w:sz="2" w:space="0" w:color="auto"/>
              <w:bottom w:val="single" w:sz="2" w:space="0" w:color="auto"/>
              <w:right w:val="single" w:sz="2" w:space="0" w:color="auto"/>
            </w:tcBorders>
          </w:tcPr>
          <w:p w14:paraId="6B6DD0B6" w14:textId="4205BD44" w:rsidR="00C56868" w:rsidRPr="00711388" w:rsidRDefault="00C56868" w:rsidP="00C56868">
            <w:pPr>
              <w:pStyle w:val="NormalLeft"/>
              <w:rPr>
                <w:lang w:val="en-GB"/>
              </w:rPr>
            </w:pPr>
            <w:r w:rsidRPr="00711388">
              <w:rPr>
                <w:lang w:val="en-GB"/>
              </w:rPr>
              <w:t>Absolute values after shock - Liabilities (after the loss absorbing capacity of technical provisions) - Lapse risk - risk of decrease in lapse rates</w:t>
            </w:r>
          </w:p>
        </w:tc>
        <w:tc>
          <w:tcPr>
            <w:tcW w:w="4922" w:type="dxa"/>
            <w:tcBorders>
              <w:top w:val="single" w:sz="2" w:space="0" w:color="auto"/>
              <w:left w:val="single" w:sz="2" w:space="0" w:color="auto"/>
              <w:bottom w:val="single" w:sz="2" w:space="0" w:color="auto"/>
              <w:right w:val="single" w:sz="2" w:space="0" w:color="auto"/>
            </w:tcBorders>
          </w:tcPr>
          <w:p w14:paraId="6EECB520" w14:textId="77777777" w:rsidR="00C56868" w:rsidRPr="00711388" w:rsidRDefault="00C56868" w:rsidP="00C56868">
            <w:pPr>
              <w:pStyle w:val="NormalLeft"/>
              <w:jc w:val="both"/>
              <w:rPr>
                <w:lang w:val="en-GB"/>
              </w:rPr>
            </w:pPr>
            <w:r w:rsidRPr="00711388">
              <w:rPr>
                <w:lang w:val="en-GB"/>
              </w:rPr>
              <w:t>This is the absolute value of the liabilities (after the loss absorbing capacity of technical provisions) sensitive to the risk of a permanent decrease in lapse rates, after the shock (i.e. permanent decrease of the rates of lapse rates).</w:t>
            </w:r>
          </w:p>
          <w:p w14:paraId="09ED72C2"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3F5FB683" w14:textId="77777777" w:rsidTr="00567869">
        <w:tc>
          <w:tcPr>
            <w:tcW w:w="1764" w:type="dxa"/>
            <w:tcBorders>
              <w:top w:val="single" w:sz="2" w:space="0" w:color="auto"/>
              <w:left w:val="single" w:sz="2" w:space="0" w:color="auto"/>
              <w:bottom w:val="single" w:sz="2" w:space="0" w:color="auto"/>
              <w:right w:val="single" w:sz="2" w:space="0" w:color="auto"/>
            </w:tcBorders>
          </w:tcPr>
          <w:p w14:paraId="50C7913F" w14:textId="77777777" w:rsidR="00C56868" w:rsidRPr="00711388" w:rsidRDefault="00C56868" w:rsidP="00C56868">
            <w:pPr>
              <w:pStyle w:val="NormalLeft"/>
              <w:rPr>
                <w:lang w:val="en-GB"/>
              </w:rPr>
            </w:pPr>
            <w:r w:rsidRPr="00711388">
              <w:rPr>
                <w:lang w:val="en-GB"/>
              </w:rPr>
              <w:t>R0420/C0060</w:t>
            </w:r>
          </w:p>
        </w:tc>
        <w:tc>
          <w:tcPr>
            <w:tcW w:w="2600" w:type="dxa"/>
            <w:tcBorders>
              <w:top w:val="single" w:sz="2" w:space="0" w:color="auto"/>
              <w:left w:val="single" w:sz="2" w:space="0" w:color="auto"/>
              <w:bottom w:val="single" w:sz="2" w:space="0" w:color="auto"/>
              <w:right w:val="single" w:sz="2" w:space="0" w:color="auto"/>
            </w:tcBorders>
          </w:tcPr>
          <w:p w14:paraId="131BFF39" w14:textId="71AA1C3F" w:rsidR="00C56868" w:rsidRPr="00711388" w:rsidRDefault="00C56868" w:rsidP="00C56868">
            <w:pPr>
              <w:pStyle w:val="NormalLeft"/>
              <w:rPr>
                <w:lang w:val="en-GB"/>
              </w:rPr>
            </w:pPr>
            <w:r w:rsidRPr="00711388">
              <w:rPr>
                <w:lang w:val="en-GB"/>
              </w:rPr>
              <w:t xml:space="preserve">Absolute value after shock - Net solvency capital requirement - </w:t>
            </w:r>
            <w:r w:rsidRPr="00711388">
              <w:rPr>
                <w:lang w:val="en-GB"/>
              </w:rPr>
              <w:lastRenderedPageBreak/>
              <w:t>Lapse risk - risk of decrease in lapse rates</w:t>
            </w:r>
          </w:p>
        </w:tc>
        <w:tc>
          <w:tcPr>
            <w:tcW w:w="4922" w:type="dxa"/>
            <w:tcBorders>
              <w:top w:val="single" w:sz="2" w:space="0" w:color="auto"/>
              <w:left w:val="single" w:sz="2" w:space="0" w:color="auto"/>
              <w:bottom w:val="single" w:sz="2" w:space="0" w:color="auto"/>
              <w:right w:val="single" w:sz="2" w:space="0" w:color="auto"/>
            </w:tcBorders>
          </w:tcPr>
          <w:p w14:paraId="341ADF50" w14:textId="77777777" w:rsidR="00C56868" w:rsidRPr="00711388" w:rsidRDefault="00C56868" w:rsidP="00C56868">
            <w:pPr>
              <w:pStyle w:val="NormalLeft"/>
              <w:jc w:val="both"/>
              <w:rPr>
                <w:lang w:val="en-GB"/>
              </w:rPr>
            </w:pPr>
            <w:r w:rsidRPr="00711388">
              <w:rPr>
                <w:lang w:val="en-GB"/>
              </w:rPr>
              <w:lastRenderedPageBreak/>
              <w:t xml:space="preserve">This is the net capital charge for the risk of a permanent decrease in lapse rates, after </w:t>
            </w:r>
            <w:r w:rsidRPr="00711388">
              <w:rPr>
                <w:lang w:val="en-GB"/>
              </w:rPr>
              <w:lastRenderedPageBreak/>
              <w:t>adjustment for the loss absorbing capacity of technical provisions.</w:t>
            </w:r>
          </w:p>
          <w:p w14:paraId="05F5BCFC" w14:textId="77777777" w:rsidR="00C56868" w:rsidRPr="00711388" w:rsidRDefault="00C56868" w:rsidP="00C56868">
            <w:pPr>
              <w:pStyle w:val="NormalLeft"/>
              <w:jc w:val="both"/>
              <w:rPr>
                <w:lang w:val="en-GB"/>
              </w:rPr>
            </w:pPr>
            <w:r w:rsidRPr="00711388">
              <w:rPr>
                <w:lang w:val="en-GB"/>
              </w:rPr>
              <w:t>If R0040/C0010=1, this item represents net capital charge for a permanent decrease in lapse rates, calculated using simplified calculation for lapse rate.</w:t>
            </w:r>
          </w:p>
        </w:tc>
      </w:tr>
      <w:tr w:rsidR="00C56868" w:rsidRPr="00711388" w14:paraId="359D240E" w14:textId="77777777" w:rsidTr="00567869">
        <w:tc>
          <w:tcPr>
            <w:tcW w:w="1764" w:type="dxa"/>
            <w:tcBorders>
              <w:top w:val="single" w:sz="2" w:space="0" w:color="auto"/>
              <w:left w:val="single" w:sz="2" w:space="0" w:color="auto"/>
              <w:bottom w:val="single" w:sz="2" w:space="0" w:color="auto"/>
              <w:right w:val="single" w:sz="2" w:space="0" w:color="auto"/>
            </w:tcBorders>
          </w:tcPr>
          <w:p w14:paraId="55E98473" w14:textId="77777777" w:rsidR="00C56868" w:rsidRPr="00711388" w:rsidRDefault="00C56868" w:rsidP="00C56868">
            <w:pPr>
              <w:pStyle w:val="NormalLeft"/>
              <w:rPr>
                <w:lang w:val="en-GB"/>
              </w:rPr>
            </w:pPr>
            <w:r w:rsidRPr="00711388">
              <w:rPr>
                <w:lang w:val="en-GB"/>
              </w:rPr>
              <w:lastRenderedPageBreak/>
              <w:t>R0420/C0070</w:t>
            </w:r>
          </w:p>
        </w:tc>
        <w:tc>
          <w:tcPr>
            <w:tcW w:w="2600" w:type="dxa"/>
            <w:tcBorders>
              <w:top w:val="single" w:sz="2" w:space="0" w:color="auto"/>
              <w:left w:val="single" w:sz="2" w:space="0" w:color="auto"/>
              <w:bottom w:val="single" w:sz="2" w:space="0" w:color="auto"/>
              <w:right w:val="single" w:sz="2" w:space="0" w:color="auto"/>
            </w:tcBorders>
          </w:tcPr>
          <w:p w14:paraId="7A8B06D7" w14:textId="6A110CFD" w:rsidR="00C56868" w:rsidRPr="00711388" w:rsidRDefault="00C56868" w:rsidP="00C56868">
            <w:pPr>
              <w:pStyle w:val="NormalLeft"/>
              <w:rPr>
                <w:lang w:val="en-GB"/>
              </w:rPr>
            </w:pPr>
            <w:r w:rsidRPr="00711388">
              <w:rPr>
                <w:lang w:val="en-GB"/>
              </w:rPr>
              <w:t>Absolute values after shock - Liabilities (before the loss-absorbing capacity of technical provisions)- Lapse risk - risk of decrease in lapse rates</w:t>
            </w:r>
          </w:p>
        </w:tc>
        <w:tc>
          <w:tcPr>
            <w:tcW w:w="4922" w:type="dxa"/>
            <w:tcBorders>
              <w:top w:val="single" w:sz="2" w:space="0" w:color="auto"/>
              <w:left w:val="single" w:sz="2" w:space="0" w:color="auto"/>
              <w:bottom w:val="single" w:sz="2" w:space="0" w:color="auto"/>
              <w:right w:val="single" w:sz="2" w:space="0" w:color="auto"/>
            </w:tcBorders>
          </w:tcPr>
          <w:p w14:paraId="429268DB" w14:textId="77777777" w:rsidR="00C56868" w:rsidRPr="00711388" w:rsidRDefault="00C56868" w:rsidP="00C56868">
            <w:pPr>
              <w:pStyle w:val="NormalLeft"/>
              <w:jc w:val="both"/>
              <w:rPr>
                <w:lang w:val="en-GB"/>
              </w:rPr>
            </w:pPr>
            <w:r w:rsidRPr="00711388">
              <w:rPr>
                <w:lang w:val="en-GB"/>
              </w:rPr>
              <w:t>This is the absolute value of the liabilities (before the loss absorbing capacity of technical provisions) sensitive to the risk of a permanent decrease in lapse rates, after the shock (permanent decrease in lapse rates).</w:t>
            </w:r>
          </w:p>
          <w:p w14:paraId="05CD720E"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3F2EAA6D" w14:textId="77777777" w:rsidTr="00567869">
        <w:tc>
          <w:tcPr>
            <w:tcW w:w="1764" w:type="dxa"/>
            <w:tcBorders>
              <w:top w:val="single" w:sz="2" w:space="0" w:color="auto"/>
              <w:left w:val="single" w:sz="2" w:space="0" w:color="auto"/>
              <w:bottom w:val="single" w:sz="2" w:space="0" w:color="auto"/>
              <w:right w:val="single" w:sz="2" w:space="0" w:color="auto"/>
            </w:tcBorders>
          </w:tcPr>
          <w:p w14:paraId="687D03ED" w14:textId="77777777" w:rsidR="00C56868" w:rsidRPr="00711388" w:rsidRDefault="00C56868" w:rsidP="00C56868">
            <w:pPr>
              <w:pStyle w:val="NormalLeft"/>
              <w:rPr>
                <w:lang w:val="en-GB"/>
              </w:rPr>
            </w:pPr>
            <w:r w:rsidRPr="00711388">
              <w:rPr>
                <w:lang w:val="en-GB"/>
              </w:rPr>
              <w:t>R0420/C0080</w:t>
            </w:r>
          </w:p>
        </w:tc>
        <w:tc>
          <w:tcPr>
            <w:tcW w:w="2600" w:type="dxa"/>
            <w:tcBorders>
              <w:top w:val="single" w:sz="2" w:space="0" w:color="auto"/>
              <w:left w:val="single" w:sz="2" w:space="0" w:color="auto"/>
              <w:bottom w:val="single" w:sz="2" w:space="0" w:color="auto"/>
              <w:right w:val="single" w:sz="2" w:space="0" w:color="auto"/>
            </w:tcBorders>
          </w:tcPr>
          <w:p w14:paraId="1F0C88F2" w14:textId="2EA269E5" w:rsidR="00C56868" w:rsidRPr="00711388" w:rsidRDefault="00C56868" w:rsidP="00C56868">
            <w:pPr>
              <w:pStyle w:val="NormalLeft"/>
              <w:rPr>
                <w:lang w:val="en-GB"/>
              </w:rPr>
            </w:pPr>
            <w:r w:rsidRPr="00711388">
              <w:rPr>
                <w:lang w:val="en-GB"/>
              </w:rPr>
              <w:t>Absolute value after shock - Gross solvency capital requirement - Lapse risk - risk of decrease in lapse rates</w:t>
            </w:r>
          </w:p>
        </w:tc>
        <w:tc>
          <w:tcPr>
            <w:tcW w:w="4922" w:type="dxa"/>
            <w:tcBorders>
              <w:top w:val="single" w:sz="2" w:space="0" w:color="auto"/>
              <w:left w:val="single" w:sz="2" w:space="0" w:color="auto"/>
              <w:bottom w:val="single" w:sz="2" w:space="0" w:color="auto"/>
              <w:right w:val="single" w:sz="2" w:space="0" w:color="auto"/>
            </w:tcBorders>
          </w:tcPr>
          <w:p w14:paraId="3EEE6A54" w14:textId="77777777" w:rsidR="00C56868" w:rsidRPr="00711388" w:rsidRDefault="00C56868" w:rsidP="00C56868">
            <w:pPr>
              <w:pStyle w:val="NormalLeft"/>
              <w:jc w:val="both"/>
              <w:rPr>
                <w:lang w:val="en-GB"/>
              </w:rPr>
            </w:pPr>
            <w:r w:rsidRPr="00711388">
              <w:rPr>
                <w:lang w:val="en-GB"/>
              </w:rPr>
              <w:t>This is the gross capital charge for the risk of a decrease in lapse rates as used to compute the risk (before the loss absorbing capacity of technical provisions).</w:t>
            </w:r>
          </w:p>
          <w:p w14:paraId="5B71FE1E" w14:textId="77777777" w:rsidR="00C56868" w:rsidRPr="00711388" w:rsidRDefault="00C56868" w:rsidP="00C56868">
            <w:pPr>
              <w:pStyle w:val="NormalLeft"/>
              <w:jc w:val="both"/>
              <w:rPr>
                <w:lang w:val="en-GB"/>
              </w:rPr>
            </w:pPr>
            <w:r w:rsidRPr="00711388">
              <w:rPr>
                <w:lang w:val="en-GB"/>
              </w:rPr>
              <w:t>If R0040/C0010=1, this item represents gross capital charge for a permanent decrease in lapse rates, calculated using simplified calculation for lapse rate</w:t>
            </w:r>
          </w:p>
        </w:tc>
      </w:tr>
      <w:tr w:rsidR="00C56868" w:rsidRPr="00711388" w14:paraId="0624E547" w14:textId="77777777" w:rsidTr="00567869">
        <w:tc>
          <w:tcPr>
            <w:tcW w:w="1764" w:type="dxa"/>
            <w:tcBorders>
              <w:top w:val="single" w:sz="2" w:space="0" w:color="auto"/>
              <w:left w:val="single" w:sz="2" w:space="0" w:color="auto"/>
              <w:bottom w:val="single" w:sz="2" w:space="0" w:color="auto"/>
              <w:right w:val="single" w:sz="2" w:space="0" w:color="auto"/>
            </w:tcBorders>
          </w:tcPr>
          <w:p w14:paraId="7C4CF627" w14:textId="77777777" w:rsidR="00C56868" w:rsidRPr="00711388" w:rsidRDefault="00C56868" w:rsidP="00C56868">
            <w:pPr>
              <w:pStyle w:val="NormalLeft"/>
              <w:rPr>
                <w:lang w:val="en-GB"/>
              </w:rPr>
            </w:pPr>
            <w:r w:rsidRPr="00711388">
              <w:rPr>
                <w:lang w:val="en-GB"/>
              </w:rPr>
              <w:t>R0430/C0020</w:t>
            </w:r>
          </w:p>
        </w:tc>
        <w:tc>
          <w:tcPr>
            <w:tcW w:w="2600" w:type="dxa"/>
            <w:tcBorders>
              <w:top w:val="single" w:sz="2" w:space="0" w:color="auto"/>
              <w:left w:val="single" w:sz="2" w:space="0" w:color="auto"/>
              <w:bottom w:val="single" w:sz="2" w:space="0" w:color="auto"/>
              <w:right w:val="single" w:sz="2" w:space="0" w:color="auto"/>
            </w:tcBorders>
          </w:tcPr>
          <w:p w14:paraId="2F8C3F37" w14:textId="5ADB6B9B" w:rsidR="00C56868" w:rsidRPr="00711388" w:rsidRDefault="00C56868" w:rsidP="00C56868">
            <w:pPr>
              <w:pStyle w:val="NormalLeft"/>
              <w:rPr>
                <w:lang w:val="en-GB"/>
              </w:rPr>
            </w:pPr>
            <w:r w:rsidRPr="00711388">
              <w:rPr>
                <w:lang w:val="en-GB"/>
              </w:rPr>
              <w:t>Initial absolute values before shock - Assets - Lapse risk- mass lapse risk</w:t>
            </w:r>
          </w:p>
        </w:tc>
        <w:tc>
          <w:tcPr>
            <w:tcW w:w="4922" w:type="dxa"/>
            <w:tcBorders>
              <w:top w:val="single" w:sz="2" w:space="0" w:color="auto"/>
              <w:left w:val="single" w:sz="2" w:space="0" w:color="auto"/>
              <w:bottom w:val="single" w:sz="2" w:space="0" w:color="auto"/>
              <w:right w:val="single" w:sz="2" w:space="0" w:color="auto"/>
            </w:tcBorders>
          </w:tcPr>
          <w:p w14:paraId="3261DD00" w14:textId="77777777" w:rsidR="00C56868" w:rsidRPr="00711388" w:rsidRDefault="00C56868" w:rsidP="00C56868">
            <w:pPr>
              <w:pStyle w:val="NormalLeft"/>
              <w:jc w:val="both"/>
              <w:rPr>
                <w:lang w:val="en-GB"/>
              </w:rPr>
            </w:pPr>
            <w:r w:rsidRPr="00711388">
              <w:rPr>
                <w:lang w:val="en-GB"/>
              </w:rPr>
              <w:t>This is the absolute value of the assets sensitive to mass lapse risk, before the shock.</w:t>
            </w:r>
          </w:p>
          <w:p w14:paraId="6F680F6E" w14:textId="77777777" w:rsidR="00C56868" w:rsidRPr="00711388" w:rsidRDefault="00C56868" w:rsidP="00C56868">
            <w:pPr>
              <w:pStyle w:val="NormalLeft"/>
              <w:jc w:val="both"/>
              <w:rPr>
                <w:lang w:val="en-GB"/>
              </w:rPr>
            </w:pPr>
            <w:r w:rsidRPr="00711388">
              <w:rPr>
                <w:lang w:val="en-GB"/>
              </w:rPr>
              <w:t>Recoverables from reinsurance and SPVs shall not be included in this cell.</w:t>
            </w:r>
          </w:p>
        </w:tc>
      </w:tr>
      <w:tr w:rsidR="00C56868" w:rsidRPr="00711388" w14:paraId="17A28E9C" w14:textId="77777777" w:rsidTr="00567869">
        <w:tc>
          <w:tcPr>
            <w:tcW w:w="1764" w:type="dxa"/>
            <w:tcBorders>
              <w:top w:val="single" w:sz="2" w:space="0" w:color="auto"/>
              <w:left w:val="single" w:sz="2" w:space="0" w:color="auto"/>
              <w:bottom w:val="single" w:sz="2" w:space="0" w:color="auto"/>
              <w:right w:val="single" w:sz="2" w:space="0" w:color="auto"/>
            </w:tcBorders>
          </w:tcPr>
          <w:p w14:paraId="507C8113" w14:textId="77777777" w:rsidR="00C56868" w:rsidRPr="00711388" w:rsidRDefault="00C56868" w:rsidP="00C56868">
            <w:pPr>
              <w:pStyle w:val="NormalLeft"/>
              <w:rPr>
                <w:lang w:val="en-GB"/>
              </w:rPr>
            </w:pPr>
            <w:r w:rsidRPr="00711388">
              <w:rPr>
                <w:lang w:val="en-GB"/>
              </w:rPr>
              <w:t>R0430/C0030</w:t>
            </w:r>
          </w:p>
        </w:tc>
        <w:tc>
          <w:tcPr>
            <w:tcW w:w="2600" w:type="dxa"/>
            <w:tcBorders>
              <w:top w:val="single" w:sz="2" w:space="0" w:color="auto"/>
              <w:left w:val="single" w:sz="2" w:space="0" w:color="auto"/>
              <w:bottom w:val="single" w:sz="2" w:space="0" w:color="auto"/>
              <w:right w:val="single" w:sz="2" w:space="0" w:color="auto"/>
            </w:tcBorders>
          </w:tcPr>
          <w:p w14:paraId="53709D27" w14:textId="7C0143C0" w:rsidR="00C56868" w:rsidRPr="00711388" w:rsidRDefault="00C56868" w:rsidP="00C56868">
            <w:pPr>
              <w:pStyle w:val="NormalLeft"/>
              <w:rPr>
                <w:lang w:val="en-GB"/>
              </w:rPr>
            </w:pPr>
            <w:r w:rsidRPr="00711388">
              <w:rPr>
                <w:lang w:val="en-GB"/>
              </w:rPr>
              <w:t>Initial absolute values before shock - Liabilities - Lapse risk -mass lapse risk</w:t>
            </w:r>
          </w:p>
        </w:tc>
        <w:tc>
          <w:tcPr>
            <w:tcW w:w="4922" w:type="dxa"/>
            <w:tcBorders>
              <w:top w:val="single" w:sz="2" w:space="0" w:color="auto"/>
              <w:left w:val="single" w:sz="2" w:space="0" w:color="auto"/>
              <w:bottom w:val="single" w:sz="2" w:space="0" w:color="auto"/>
              <w:right w:val="single" w:sz="2" w:space="0" w:color="auto"/>
            </w:tcBorders>
          </w:tcPr>
          <w:p w14:paraId="2249C68C" w14:textId="77777777" w:rsidR="00C56868" w:rsidRPr="00711388" w:rsidRDefault="00C56868" w:rsidP="00C56868">
            <w:pPr>
              <w:pStyle w:val="NormalLeft"/>
              <w:jc w:val="both"/>
              <w:rPr>
                <w:lang w:val="en-GB"/>
              </w:rPr>
            </w:pPr>
            <w:r w:rsidRPr="00711388">
              <w:rPr>
                <w:lang w:val="en-GB"/>
              </w:rPr>
              <w:t>This is the absolute value of liabilities sensitive to mass lapse risk, before the shock.</w:t>
            </w:r>
          </w:p>
          <w:p w14:paraId="0352B97C"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59A45720" w14:textId="77777777" w:rsidTr="00567869">
        <w:tc>
          <w:tcPr>
            <w:tcW w:w="1764" w:type="dxa"/>
            <w:tcBorders>
              <w:top w:val="single" w:sz="2" w:space="0" w:color="auto"/>
              <w:left w:val="single" w:sz="2" w:space="0" w:color="auto"/>
              <w:bottom w:val="single" w:sz="2" w:space="0" w:color="auto"/>
              <w:right w:val="single" w:sz="2" w:space="0" w:color="auto"/>
            </w:tcBorders>
          </w:tcPr>
          <w:p w14:paraId="5245B1DE" w14:textId="77777777" w:rsidR="00C56868" w:rsidRPr="00711388" w:rsidRDefault="00C56868" w:rsidP="00C56868">
            <w:pPr>
              <w:pStyle w:val="NormalLeft"/>
              <w:rPr>
                <w:lang w:val="en-GB"/>
              </w:rPr>
            </w:pPr>
            <w:r w:rsidRPr="00711388">
              <w:rPr>
                <w:lang w:val="en-GB"/>
              </w:rPr>
              <w:t>R0430/C0040</w:t>
            </w:r>
          </w:p>
        </w:tc>
        <w:tc>
          <w:tcPr>
            <w:tcW w:w="2600" w:type="dxa"/>
            <w:tcBorders>
              <w:top w:val="single" w:sz="2" w:space="0" w:color="auto"/>
              <w:left w:val="single" w:sz="2" w:space="0" w:color="auto"/>
              <w:bottom w:val="single" w:sz="2" w:space="0" w:color="auto"/>
              <w:right w:val="single" w:sz="2" w:space="0" w:color="auto"/>
            </w:tcBorders>
          </w:tcPr>
          <w:p w14:paraId="56C56F28" w14:textId="541CCAA9" w:rsidR="00C56868" w:rsidRPr="00711388" w:rsidRDefault="00C56868" w:rsidP="00C56868">
            <w:pPr>
              <w:pStyle w:val="NormalLeft"/>
              <w:rPr>
                <w:lang w:val="en-GB"/>
              </w:rPr>
            </w:pPr>
            <w:r w:rsidRPr="00711388">
              <w:rPr>
                <w:lang w:val="en-GB"/>
              </w:rPr>
              <w:t>Absolute values after shock - Assets - Lapse risk - mass lapse risk</w:t>
            </w:r>
          </w:p>
        </w:tc>
        <w:tc>
          <w:tcPr>
            <w:tcW w:w="4922" w:type="dxa"/>
            <w:tcBorders>
              <w:top w:val="single" w:sz="2" w:space="0" w:color="auto"/>
              <w:left w:val="single" w:sz="2" w:space="0" w:color="auto"/>
              <w:bottom w:val="single" w:sz="2" w:space="0" w:color="auto"/>
              <w:right w:val="single" w:sz="2" w:space="0" w:color="auto"/>
            </w:tcBorders>
          </w:tcPr>
          <w:p w14:paraId="6F4645BE" w14:textId="77777777" w:rsidR="00C56868" w:rsidRPr="00711388" w:rsidRDefault="00C56868" w:rsidP="00C56868">
            <w:pPr>
              <w:pStyle w:val="NormalLeft"/>
              <w:jc w:val="both"/>
              <w:rPr>
                <w:lang w:val="en-GB"/>
              </w:rPr>
            </w:pPr>
            <w:r w:rsidRPr="00711388">
              <w:rPr>
                <w:lang w:val="en-GB"/>
              </w:rPr>
              <w:t>This is the absolute value of the assets sensitive to mass lapse risk charge, after the shock.</w:t>
            </w:r>
          </w:p>
          <w:p w14:paraId="75EE7FA8" w14:textId="77777777" w:rsidR="00C56868" w:rsidRPr="00711388" w:rsidRDefault="00C56868" w:rsidP="00C56868">
            <w:pPr>
              <w:pStyle w:val="NormalLeft"/>
              <w:jc w:val="both"/>
              <w:rPr>
                <w:lang w:val="en-GB"/>
              </w:rPr>
            </w:pPr>
            <w:r w:rsidRPr="00711388">
              <w:rPr>
                <w:lang w:val="en-GB"/>
              </w:rPr>
              <w:t>Recoverables from reinsurance and SPVs shall not be included in this cell.</w:t>
            </w:r>
          </w:p>
        </w:tc>
      </w:tr>
      <w:tr w:rsidR="00C56868" w:rsidRPr="00711388" w14:paraId="558F2F50" w14:textId="77777777" w:rsidTr="00567869">
        <w:tc>
          <w:tcPr>
            <w:tcW w:w="1764" w:type="dxa"/>
            <w:tcBorders>
              <w:top w:val="single" w:sz="2" w:space="0" w:color="auto"/>
              <w:left w:val="single" w:sz="2" w:space="0" w:color="auto"/>
              <w:bottom w:val="single" w:sz="2" w:space="0" w:color="auto"/>
              <w:right w:val="single" w:sz="2" w:space="0" w:color="auto"/>
            </w:tcBorders>
          </w:tcPr>
          <w:p w14:paraId="10AF53A6" w14:textId="77777777" w:rsidR="00C56868" w:rsidRPr="00711388" w:rsidRDefault="00C56868" w:rsidP="00C56868">
            <w:pPr>
              <w:pStyle w:val="NormalLeft"/>
              <w:rPr>
                <w:lang w:val="en-GB"/>
              </w:rPr>
            </w:pPr>
            <w:r w:rsidRPr="00711388">
              <w:rPr>
                <w:lang w:val="en-GB"/>
              </w:rPr>
              <w:t>R0430/C0050</w:t>
            </w:r>
          </w:p>
        </w:tc>
        <w:tc>
          <w:tcPr>
            <w:tcW w:w="2600" w:type="dxa"/>
            <w:tcBorders>
              <w:top w:val="single" w:sz="2" w:space="0" w:color="auto"/>
              <w:left w:val="single" w:sz="2" w:space="0" w:color="auto"/>
              <w:bottom w:val="single" w:sz="2" w:space="0" w:color="auto"/>
              <w:right w:val="single" w:sz="2" w:space="0" w:color="auto"/>
            </w:tcBorders>
          </w:tcPr>
          <w:p w14:paraId="3128C5CC" w14:textId="4D799C43" w:rsidR="00C56868" w:rsidRPr="00711388" w:rsidRDefault="00C56868" w:rsidP="00C56868">
            <w:pPr>
              <w:pStyle w:val="NormalLeft"/>
              <w:rPr>
                <w:lang w:val="en-GB"/>
              </w:rPr>
            </w:pPr>
            <w:r w:rsidRPr="00711388">
              <w:rPr>
                <w:lang w:val="en-GB"/>
              </w:rPr>
              <w:t>Absolute values after shock - Liabilities (after the loss absorbing capacity of technical provisions) - Lapse risk - mass lapse risk</w:t>
            </w:r>
          </w:p>
        </w:tc>
        <w:tc>
          <w:tcPr>
            <w:tcW w:w="4922" w:type="dxa"/>
            <w:tcBorders>
              <w:top w:val="single" w:sz="2" w:space="0" w:color="auto"/>
              <w:left w:val="single" w:sz="2" w:space="0" w:color="auto"/>
              <w:bottom w:val="single" w:sz="2" w:space="0" w:color="auto"/>
              <w:right w:val="single" w:sz="2" w:space="0" w:color="auto"/>
            </w:tcBorders>
          </w:tcPr>
          <w:p w14:paraId="0438E952" w14:textId="77777777" w:rsidR="00C56868" w:rsidRPr="00711388" w:rsidRDefault="00C56868" w:rsidP="00C56868">
            <w:pPr>
              <w:pStyle w:val="NormalLeft"/>
              <w:jc w:val="both"/>
              <w:rPr>
                <w:lang w:val="en-GB"/>
              </w:rPr>
            </w:pPr>
            <w:r w:rsidRPr="00711388">
              <w:rPr>
                <w:lang w:val="en-GB"/>
              </w:rPr>
              <w:t>This is the absolute value of the liabilities (after the loss absorbing capacity of technical provisions) sensitive to mass lapse risk charge, after the shock.</w:t>
            </w:r>
          </w:p>
          <w:p w14:paraId="165BA9D6"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79EE6360" w14:textId="77777777" w:rsidTr="00567869">
        <w:tc>
          <w:tcPr>
            <w:tcW w:w="1764" w:type="dxa"/>
            <w:tcBorders>
              <w:top w:val="single" w:sz="2" w:space="0" w:color="auto"/>
              <w:left w:val="single" w:sz="2" w:space="0" w:color="auto"/>
              <w:bottom w:val="single" w:sz="2" w:space="0" w:color="auto"/>
              <w:right w:val="single" w:sz="2" w:space="0" w:color="auto"/>
            </w:tcBorders>
          </w:tcPr>
          <w:p w14:paraId="7116EF38" w14:textId="77777777" w:rsidR="00C56868" w:rsidRPr="00711388" w:rsidRDefault="00C56868" w:rsidP="00C56868">
            <w:pPr>
              <w:pStyle w:val="NormalLeft"/>
              <w:rPr>
                <w:lang w:val="en-GB"/>
              </w:rPr>
            </w:pPr>
            <w:r w:rsidRPr="00711388">
              <w:rPr>
                <w:lang w:val="en-GB"/>
              </w:rPr>
              <w:lastRenderedPageBreak/>
              <w:t>R0430/C0060</w:t>
            </w:r>
          </w:p>
        </w:tc>
        <w:tc>
          <w:tcPr>
            <w:tcW w:w="2600" w:type="dxa"/>
            <w:tcBorders>
              <w:top w:val="single" w:sz="2" w:space="0" w:color="auto"/>
              <w:left w:val="single" w:sz="2" w:space="0" w:color="auto"/>
              <w:bottom w:val="single" w:sz="2" w:space="0" w:color="auto"/>
              <w:right w:val="single" w:sz="2" w:space="0" w:color="auto"/>
            </w:tcBorders>
          </w:tcPr>
          <w:p w14:paraId="17E42B69" w14:textId="0EAFD9E3" w:rsidR="00C56868" w:rsidRPr="00711388" w:rsidRDefault="00C56868" w:rsidP="00C56868">
            <w:pPr>
              <w:pStyle w:val="NormalLeft"/>
              <w:rPr>
                <w:lang w:val="en-GB"/>
              </w:rPr>
            </w:pPr>
            <w:r w:rsidRPr="00711388">
              <w:rPr>
                <w:lang w:val="en-GB"/>
              </w:rPr>
              <w:t>Absolute value after shock - Net solvency capital requirement - Lapse risk - mass lapse risk</w:t>
            </w:r>
          </w:p>
        </w:tc>
        <w:tc>
          <w:tcPr>
            <w:tcW w:w="4922" w:type="dxa"/>
            <w:tcBorders>
              <w:top w:val="single" w:sz="2" w:space="0" w:color="auto"/>
              <w:left w:val="single" w:sz="2" w:space="0" w:color="auto"/>
              <w:bottom w:val="single" w:sz="2" w:space="0" w:color="auto"/>
              <w:right w:val="single" w:sz="2" w:space="0" w:color="auto"/>
            </w:tcBorders>
          </w:tcPr>
          <w:p w14:paraId="27621C8F" w14:textId="77777777" w:rsidR="00C56868" w:rsidRPr="00711388" w:rsidRDefault="00C56868" w:rsidP="00C56868">
            <w:pPr>
              <w:pStyle w:val="NormalLeft"/>
              <w:jc w:val="both"/>
              <w:rPr>
                <w:lang w:val="en-GB"/>
              </w:rPr>
            </w:pPr>
            <w:r w:rsidRPr="00711388">
              <w:rPr>
                <w:lang w:val="en-GB"/>
              </w:rPr>
              <w:t>This is the net capital charge for mass lapse risk, after adjustment for the loss absorbing capacity of technical provisions.</w:t>
            </w:r>
          </w:p>
        </w:tc>
      </w:tr>
      <w:tr w:rsidR="00C56868" w:rsidRPr="00711388" w14:paraId="6D4292B4" w14:textId="77777777" w:rsidTr="00567869">
        <w:tc>
          <w:tcPr>
            <w:tcW w:w="1764" w:type="dxa"/>
            <w:tcBorders>
              <w:top w:val="single" w:sz="2" w:space="0" w:color="auto"/>
              <w:left w:val="single" w:sz="2" w:space="0" w:color="auto"/>
              <w:bottom w:val="single" w:sz="2" w:space="0" w:color="auto"/>
              <w:right w:val="single" w:sz="2" w:space="0" w:color="auto"/>
            </w:tcBorders>
          </w:tcPr>
          <w:p w14:paraId="49675A60" w14:textId="77777777" w:rsidR="00C56868" w:rsidRPr="00711388" w:rsidRDefault="00C56868" w:rsidP="00C56868">
            <w:pPr>
              <w:pStyle w:val="NormalLeft"/>
              <w:rPr>
                <w:lang w:val="en-GB"/>
              </w:rPr>
            </w:pPr>
            <w:r w:rsidRPr="00711388">
              <w:rPr>
                <w:lang w:val="en-GB"/>
              </w:rPr>
              <w:t>R0430/C0070</w:t>
            </w:r>
          </w:p>
        </w:tc>
        <w:tc>
          <w:tcPr>
            <w:tcW w:w="2600" w:type="dxa"/>
            <w:tcBorders>
              <w:top w:val="single" w:sz="2" w:space="0" w:color="auto"/>
              <w:left w:val="single" w:sz="2" w:space="0" w:color="auto"/>
              <w:bottom w:val="single" w:sz="2" w:space="0" w:color="auto"/>
              <w:right w:val="single" w:sz="2" w:space="0" w:color="auto"/>
            </w:tcBorders>
          </w:tcPr>
          <w:p w14:paraId="1D03027F" w14:textId="34CBF836" w:rsidR="00C56868" w:rsidRPr="00711388" w:rsidRDefault="00C56868" w:rsidP="00C56868">
            <w:pPr>
              <w:pStyle w:val="NormalLeft"/>
              <w:rPr>
                <w:lang w:val="en-GB"/>
              </w:rPr>
            </w:pPr>
            <w:r w:rsidRPr="00711388">
              <w:rPr>
                <w:lang w:val="en-GB"/>
              </w:rPr>
              <w:t>Absolute values after shock - Liabilities (before the loss-absorbing capacity of technical provisions)- Lapse risk - mass lapse risk</w:t>
            </w:r>
          </w:p>
        </w:tc>
        <w:tc>
          <w:tcPr>
            <w:tcW w:w="4922" w:type="dxa"/>
            <w:tcBorders>
              <w:top w:val="single" w:sz="2" w:space="0" w:color="auto"/>
              <w:left w:val="single" w:sz="2" w:space="0" w:color="auto"/>
              <w:bottom w:val="single" w:sz="2" w:space="0" w:color="auto"/>
              <w:right w:val="single" w:sz="2" w:space="0" w:color="auto"/>
            </w:tcBorders>
          </w:tcPr>
          <w:p w14:paraId="17839203" w14:textId="77777777" w:rsidR="00C56868" w:rsidRPr="00711388" w:rsidRDefault="00C56868" w:rsidP="00C56868">
            <w:pPr>
              <w:pStyle w:val="NormalLeft"/>
              <w:jc w:val="both"/>
              <w:rPr>
                <w:lang w:val="en-GB"/>
              </w:rPr>
            </w:pPr>
            <w:r w:rsidRPr="00711388">
              <w:rPr>
                <w:lang w:val="en-GB"/>
              </w:rPr>
              <w:t>This is the absolute value of the liabilities sensitive to mass lapse risk charge, after the shock (before the loss absorbing capacity of technical provisions).</w:t>
            </w:r>
          </w:p>
          <w:p w14:paraId="2D8548B2"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23C8F902" w14:textId="77777777" w:rsidTr="00567869">
        <w:tc>
          <w:tcPr>
            <w:tcW w:w="1764" w:type="dxa"/>
            <w:tcBorders>
              <w:top w:val="single" w:sz="2" w:space="0" w:color="auto"/>
              <w:left w:val="single" w:sz="2" w:space="0" w:color="auto"/>
              <w:bottom w:val="single" w:sz="2" w:space="0" w:color="auto"/>
              <w:right w:val="single" w:sz="2" w:space="0" w:color="auto"/>
            </w:tcBorders>
          </w:tcPr>
          <w:p w14:paraId="2E02EC84" w14:textId="77777777" w:rsidR="00C56868" w:rsidRPr="00711388" w:rsidRDefault="00C56868" w:rsidP="00C56868">
            <w:pPr>
              <w:pStyle w:val="NormalLeft"/>
              <w:rPr>
                <w:lang w:val="en-GB"/>
              </w:rPr>
            </w:pPr>
            <w:r w:rsidRPr="00711388">
              <w:rPr>
                <w:lang w:val="en-GB"/>
              </w:rPr>
              <w:t>R0430/C0080</w:t>
            </w:r>
          </w:p>
        </w:tc>
        <w:tc>
          <w:tcPr>
            <w:tcW w:w="2600" w:type="dxa"/>
            <w:tcBorders>
              <w:top w:val="single" w:sz="2" w:space="0" w:color="auto"/>
              <w:left w:val="single" w:sz="2" w:space="0" w:color="auto"/>
              <w:bottom w:val="single" w:sz="2" w:space="0" w:color="auto"/>
              <w:right w:val="single" w:sz="2" w:space="0" w:color="auto"/>
            </w:tcBorders>
          </w:tcPr>
          <w:p w14:paraId="413857CC" w14:textId="7A061BDB" w:rsidR="00C56868" w:rsidRPr="00711388" w:rsidRDefault="00C56868" w:rsidP="00C56868">
            <w:pPr>
              <w:pStyle w:val="NormalLeft"/>
              <w:rPr>
                <w:lang w:val="en-GB"/>
              </w:rPr>
            </w:pPr>
            <w:r w:rsidRPr="00711388">
              <w:rPr>
                <w:lang w:val="en-GB"/>
              </w:rPr>
              <w:t>Absolute value after shock - Gross solvency capital requirement - Lapse risk - mass lapse risk</w:t>
            </w:r>
          </w:p>
        </w:tc>
        <w:tc>
          <w:tcPr>
            <w:tcW w:w="4922" w:type="dxa"/>
            <w:tcBorders>
              <w:top w:val="single" w:sz="2" w:space="0" w:color="auto"/>
              <w:left w:val="single" w:sz="2" w:space="0" w:color="auto"/>
              <w:bottom w:val="single" w:sz="2" w:space="0" w:color="auto"/>
              <w:right w:val="single" w:sz="2" w:space="0" w:color="auto"/>
            </w:tcBorders>
          </w:tcPr>
          <w:p w14:paraId="298D10C4" w14:textId="77777777" w:rsidR="00C56868" w:rsidRPr="00711388" w:rsidRDefault="00C56868" w:rsidP="00C56868">
            <w:pPr>
              <w:pStyle w:val="NormalLeft"/>
              <w:jc w:val="both"/>
              <w:rPr>
                <w:lang w:val="en-GB"/>
              </w:rPr>
            </w:pPr>
            <w:r w:rsidRPr="00711388">
              <w:rPr>
                <w:lang w:val="en-GB"/>
              </w:rPr>
              <w:t>This is the gross capital charge for mass lapse risk, after the shock (before the loss absorbing capacity of technical provisions).</w:t>
            </w:r>
          </w:p>
        </w:tc>
      </w:tr>
      <w:tr w:rsidR="00C56868" w:rsidRPr="00711388" w14:paraId="7A61E419" w14:textId="77777777" w:rsidTr="00567869">
        <w:tc>
          <w:tcPr>
            <w:tcW w:w="1764" w:type="dxa"/>
            <w:tcBorders>
              <w:top w:val="single" w:sz="2" w:space="0" w:color="auto"/>
              <w:left w:val="single" w:sz="2" w:space="0" w:color="auto"/>
              <w:bottom w:val="single" w:sz="2" w:space="0" w:color="auto"/>
              <w:right w:val="single" w:sz="2" w:space="0" w:color="auto"/>
            </w:tcBorders>
          </w:tcPr>
          <w:p w14:paraId="70059857" w14:textId="77777777" w:rsidR="00C56868" w:rsidRPr="00711388" w:rsidRDefault="00C56868" w:rsidP="00C56868">
            <w:pPr>
              <w:pStyle w:val="NormalLeft"/>
              <w:rPr>
                <w:lang w:val="en-GB"/>
              </w:rPr>
            </w:pPr>
            <w:r w:rsidRPr="00711388">
              <w:rPr>
                <w:lang w:val="en-GB"/>
              </w:rPr>
              <w:t>R0500/C0020</w:t>
            </w:r>
          </w:p>
        </w:tc>
        <w:tc>
          <w:tcPr>
            <w:tcW w:w="2600" w:type="dxa"/>
            <w:tcBorders>
              <w:top w:val="single" w:sz="2" w:space="0" w:color="auto"/>
              <w:left w:val="single" w:sz="2" w:space="0" w:color="auto"/>
              <w:bottom w:val="single" w:sz="2" w:space="0" w:color="auto"/>
              <w:right w:val="single" w:sz="2" w:space="0" w:color="auto"/>
            </w:tcBorders>
          </w:tcPr>
          <w:p w14:paraId="21B240E9" w14:textId="1E152BFB" w:rsidR="00C56868" w:rsidRPr="00711388" w:rsidRDefault="00C56868" w:rsidP="00C56868">
            <w:pPr>
              <w:pStyle w:val="NormalLeft"/>
              <w:rPr>
                <w:lang w:val="en-GB"/>
              </w:rPr>
            </w:pPr>
            <w:r w:rsidRPr="00711388">
              <w:rPr>
                <w:lang w:val="en-GB"/>
              </w:rPr>
              <w:t>Initial absolute values before shock - Assets - Life - expense risk</w:t>
            </w:r>
          </w:p>
        </w:tc>
        <w:tc>
          <w:tcPr>
            <w:tcW w:w="4922" w:type="dxa"/>
            <w:tcBorders>
              <w:top w:val="single" w:sz="2" w:space="0" w:color="auto"/>
              <w:left w:val="single" w:sz="2" w:space="0" w:color="auto"/>
              <w:bottom w:val="single" w:sz="2" w:space="0" w:color="auto"/>
              <w:right w:val="single" w:sz="2" w:space="0" w:color="auto"/>
            </w:tcBorders>
          </w:tcPr>
          <w:p w14:paraId="4E70F57F" w14:textId="4A2946DE" w:rsidR="00C56868" w:rsidRPr="00711388" w:rsidRDefault="00C56868" w:rsidP="00C56868">
            <w:pPr>
              <w:pStyle w:val="NormalLeft"/>
              <w:jc w:val="both"/>
              <w:rPr>
                <w:lang w:val="en-GB"/>
              </w:rPr>
            </w:pPr>
            <w:r w:rsidRPr="00711388">
              <w:rPr>
                <w:lang w:val="en-GB"/>
              </w:rPr>
              <w:t>This is the absolute value of the assets sensitive to life - expense risk, before the shock.</w:t>
            </w:r>
          </w:p>
          <w:p w14:paraId="5E86F495" w14:textId="77777777" w:rsidR="00C56868" w:rsidRPr="00711388" w:rsidRDefault="00C56868" w:rsidP="00C56868">
            <w:pPr>
              <w:pStyle w:val="NormalLeft"/>
              <w:jc w:val="both"/>
              <w:rPr>
                <w:lang w:val="en-GB"/>
              </w:rPr>
            </w:pPr>
            <w:r w:rsidRPr="00711388">
              <w:rPr>
                <w:lang w:val="en-GB"/>
              </w:rPr>
              <w:t>Recoverables from reinsurance and SPVs shall not be included in this cell.</w:t>
            </w:r>
          </w:p>
        </w:tc>
      </w:tr>
      <w:tr w:rsidR="00C56868" w:rsidRPr="00711388" w14:paraId="1F58B709" w14:textId="77777777" w:rsidTr="00567869">
        <w:tc>
          <w:tcPr>
            <w:tcW w:w="1764" w:type="dxa"/>
            <w:tcBorders>
              <w:top w:val="single" w:sz="2" w:space="0" w:color="auto"/>
              <w:left w:val="single" w:sz="2" w:space="0" w:color="auto"/>
              <w:bottom w:val="single" w:sz="2" w:space="0" w:color="auto"/>
              <w:right w:val="single" w:sz="2" w:space="0" w:color="auto"/>
            </w:tcBorders>
          </w:tcPr>
          <w:p w14:paraId="18788979" w14:textId="77777777" w:rsidR="00C56868" w:rsidRPr="00711388" w:rsidRDefault="00C56868" w:rsidP="00C56868">
            <w:pPr>
              <w:pStyle w:val="NormalLeft"/>
              <w:rPr>
                <w:lang w:val="en-GB"/>
              </w:rPr>
            </w:pPr>
            <w:r w:rsidRPr="00711388">
              <w:rPr>
                <w:lang w:val="en-GB"/>
              </w:rPr>
              <w:t>R0500/C0030</w:t>
            </w:r>
          </w:p>
        </w:tc>
        <w:tc>
          <w:tcPr>
            <w:tcW w:w="2600" w:type="dxa"/>
            <w:tcBorders>
              <w:top w:val="single" w:sz="2" w:space="0" w:color="auto"/>
              <w:left w:val="single" w:sz="2" w:space="0" w:color="auto"/>
              <w:bottom w:val="single" w:sz="2" w:space="0" w:color="auto"/>
              <w:right w:val="single" w:sz="2" w:space="0" w:color="auto"/>
            </w:tcBorders>
          </w:tcPr>
          <w:p w14:paraId="633E9A22" w14:textId="3B31D40B" w:rsidR="00C56868" w:rsidRPr="00711388" w:rsidRDefault="00C56868" w:rsidP="00C56868">
            <w:pPr>
              <w:pStyle w:val="NormalLeft"/>
              <w:rPr>
                <w:lang w:val="en-GB"/>
              </w:rPr>
            </w:pPr>
            <w:r w:rsidRPr="00711388">
              <w:rPr>
                <w:lang w:val="en-GB"/>
              </w:rPr>
              <w:t>Initial absolute values before shock - Liabilities - Life - expense risk</w:t>
            </w:r>
          </w:p>
        </w:tc>
        <w:tc>
          <w:tcPr>
            <w:tcW w:w="4922" w:type="dxa"/>
            <w:tcBorders>
              <w:top w:val="single" w:sz="2" w:space="0" w:color="auto"/>
              <w:left w:val="single" w:sz="2" w:space="0" w:color="auto"/>
              <w:bottom w:val="single" w:sz="2" w:space="0" w:color="auto"/>
              <w:right w:val="single" w:sz="2" w:space="0" w:color="auto"/>
            </w:tcBorders>
          </w:tcPr>
          <w:p w14:paraId="73ABE683" w14:textId="1E33D0E5" w:rsidR="00C56868" w:rsidRPr="00711388" w:rsidRDefault="00C56868" w:rsidP="00C56868">
            <w:pPr>
              <w:pStyle w:val="NormalLeft"/>
              <w:jc w:val="both"/>
              <w:rPr>
                <w:lang w:val="en-GB"/>
              </w:rPr>
            </w:pPr>
            <w:r w:rsidRPr="00711388">
              <w:rPr>
                <w:lang w:val="en-GB"/>
              </w:rPr>
              <w:t>This is the absolute value of liabilities sensitive to life -expense risk, before the shock.</w:t>
            </w:r>
          </w:p>
          <w:p w14:paraId="24B71977"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334137F3" w14:textId="77777777" w:rsidTr="00567869">
        <w:tc>
          <w:tcPr>
            <w:tcW w:w="1764" w:type="dxa"/>
            <w:tcBorders>
              <w:top w:val="single" w:sz="2" w:space="0" w:color="auto"/>
              <w:left w:val="single" w:sz="2" w:space="0" w:color="auto"/>
              <w:bottom w:val="single" w:sz="2" w:space="0" w:color="auto"/>
              <w:right w:val="single" w:sz="2" w:space="0" w:color="auto"/>
            </w:tcBorders>
          </w:tcPr>
          <w:p w14:paraId="29728EB7" w14:textId="77777777" w:rsidR="00C56868" w:rsidRPr="00711388" w:rsidRDefault="00C56868" w:rsidP="00C56868">
            <w:pPr>
              <w:pStyle w:val="NormalLeft"/>
              <w:rPr>
                <w:lang w:val="en-GB"/>
              </w:rPr>
            </w:pPr>
            <w:r w:rsidRPr="00711388">
              <w:rPr>
                <w:lang w:val="en-GB"/>
              </w:rPr>
              <w:t>R0500/C0040</w:t>
            </w:r>
          </w:p>
        </w:tc>
        <w:tc>
          <w:tcPr>
            <w:tcW w:w="2600" w:type="dxa"/>
            <w:tcBorders>
              <w:top w:val="single" w:sz="2" w:space="0" w:color="auto"/>
              <w:left w:val="single" w:sz="2" w:space="0" w:color="auto"/>
              <w:bottom w:val="single" w:sz="2" w:space="0" w:color="auto"/>
              <w:right w:val="single" w:sz="2" w:space="0" w:color="auto"/>
            </w:tcBorders>
          </w:tcPr>
          <w:p w14:paraId="2AD9D008" w14:textId="36D7BC6F" w:rsidR="00C56868" w:rsidRPr="00711388" w:rsidRDefault="00C56868" w:rsidP="00C56868">
            <w:pPr>
              <w:pStyle w:val="NormalLeft"/>
              <w:rPr>
                <w:lang w:val="en-GB"/>
              </w:rPr>
            </w:pPr>
            <w:r w:rsidRPr="00711388">
              <w:rPr>
                <w:lang w:val="en-GB"/>
              </w:rPr>
              <w:t>Absolute values after shock - Assets - Life - expense risk</w:t>
            </w:r>
          </w:p>
        </w:tc>
        <w:tc>
          <w:tcPr>
            <w:tcW w:w="4922" w:type="dxa"/>
            <w:tcBorders>
              <w:top w:val="single" w:sz="2" w:space="0" w:color="auto"/>
              <w:left w:val="single" w:sz="2" w:space="0" w:color="auto"/>
              <w:bottom w:val="single" w:sz="2" w:space="0" w:color="auto"/>
              <w:right w:val="single" w:sz="2" w:space="0" w:color="auto"/>
            </w:tcBorders>
          </w:tcPr>
          <w:p w14:paraId="010E9CAD" w14:textId="77777777" w:rsidR="00C56868" w:rsidRPr="00711388" w:rsidRDefault="00C56868" w:rsidP="00C56868">
            <w:pPr>
              <w:pStyle w:val="NormalLeft"/>
              <w:jc w:val="both"/>
              <w:rPr>
                <w:lang w:val="en-GB"/>
              </w:rPr>
            </w:pPr>
            <w:r w:rsidRPr="00711388">
              <w:rPr>
                <w:lang w:val="en-GB"/>
              </w:rPr>
              <w:t>This is the absolute value of the assets sensitive to life expense risk, after the shock (i.e. shock as prescribed by standard formula: a 10 % increase the amount of expenses taken into account in the calculation of technical provisions and increase in 1 percentage point to the expense inflation rate (expressed as a percentage) used for the calculation of technical provision).</w:t>
            </w:r>
          </w:p>
          <w:p w14:paraId="289D3D31" w14:textId="77777777" w:rsidR="00C56868" w:rsidRPr="00711388" w:rsidRDefault="00C56868" w:rsidP="00C56868">
            <w:pPr>
              <w:pStyle w:val="NormalLeft"/>
              <w:jc w:val="both"/>
              <w:rPr>
                <w:lang w:val="en-GB"/>
              </w:rPr>
            </w:pPr>
            <w:r w:rsidRPr="00711388">
              <w:rPr>
                <w:lang w:val="en-GB"/>
              </w:rPr>
              <w:t>Recoverables from reinsurance and SPVs shall not be included in this cell.</w:t>
            </w:r>
          </w:p>
        </w:tc>
      </w:tr>
      <w:tr w:rsidR="00C56868" w:rsidRPr="00711388" w14:paraId="60403B6B" w14:textId="77777777" w:rsidTr="00567869">
        <w:tc>
          <w:tcPr>
            <w:tcW w:w="1764" w:type="dxa"/>
            <w:tcBorders>
              <w:top w:val="single" w:sz="2" w:space="0" w:color="auto"/>
              <w:left w:val="single" w:sz="2" w:space="0" w:color="auto"/>
              <w:bottom w:val="single" w:sz="2" w:space="0" w:color="auto"/>
              <w:right w:val="single" w:sz="2" w:space="0" w:color="auto"/>
            </w:tcBorders>
          </w:tcPr>
          <w:p w14:paraId="680C3EA1" w14:textId="77777777" w:rsidR="00C56868" w:rsidRPr="00711388" w:rsidRDefault="00C56868" w:rsidP="00C56868">
            <w:pPr>
              <w:pStyle w:val="NormalLeft"/>
              <w:rPr>
                <w:lang w:val="en-GB"/>
              </w:rPr>
            </w:pPr>
            <w:r w:rsidRPr="00711388">
              <w:rPr>
                <w:lang w:val="en-GB"/>
              </w:rPr>
              <w:t>R0500/C0050</w:t>
            </w:r>
          </w:p>
        </w:tc>
        <w:tc>
          <w:tcPr>
            <w:tcW w:w="2600" w:type="dxa"/>
            <w:tcBorders>
              <w:top w:val="single" w:sz="2" w:space="0" w:color="auto"/>
              <w:left w:val="single" w:sz="2" w:space="0" w:color="auto"/>
              <w:bottom w:val="single" w:sz="2" w:space="0" w:color="auto"/>
              <w:right w:val="single" w:sz="2" w:space="0" w:color="auto"/>
            </w:tcBorders>
          </w:tcPr>
          <w:p w14:paraId="38CB8469" w14:textId="0EFAA712" w:rsidR="00C56868" w:rsidRPr="00711388" w:rsidRDefault="00C56868" w:rsidP="00C56868">
            <w:pPr>
              <w:pStyle w:val="NormalLeft"/>
              <w:rPr>
                <w:lang w:val="en-GB"/>
              </w:rPr>
            </w:pPr>
            <w:r w:rsidRPr="00711388">
              <w:rPr>
                <w:lang w:val="en-GB"/>
              </w:rPr>
              <w:t>Absolute values after shock - Liabilities (after the loss absorbing capacity of technical provisions) - Life - expense risk</w:t>
            </w:r>
          </w:p>
        </w:tc>
        <w:tc>
          <w:tcPr>
            <w:tcW w:w="4922" w:type="dxa"/>
            <w:tcBorders>
              <w:top w:val="single" w:sz="2" w:space="0" w:color="auto"/>
              <w:left w:val="single" w:sz="2" w:space="0" w:color="auto"/>
              <w:bottom w:val="single" w:sz="2" w:space="0" w:color="auto"/>
              <w:right w:val="single" w:sz="2" w:space="0" w:color="auto"/>
            </w:tcBorders>
          </w:tcPr>
          <w:p w14:paraId="72A39119" w14:textId="77777777" w:rsidR="00C56868" w:rsidRPr="00711388" w:rsidRDefault="00C56868" w:rsidP="00C56868">
            <w:pPr>
              <w:pStyle w:val="NormalLeft"/>
              <w:jc w:val="both"/>
              <w:rPr>
                <w:lang w:val="en-GB"/>
              </w:rPr>
            </w:pPr>
            <w:r w:rsidRPr="00711388">
              <w:rPr>
                <w:lang w:val="en-GB"/>
              </w:rPr>
              <w:t>This is the absolute value of liabilities (after the loss absorbing capacity of technical provisions) sensitive to expense risk, after the shock (i.e. a shock. as prescribed by standard formula, refer to description provided within definition to cell R0500/C0040).</w:t>
            </w:r>
          </w:p>
          <w:p w14:paraId="08026DF0" w14:textId="77777777" w:rsidR="00C56868" w:rsidRPr="00711388" w:rsidRDefault="00C56868" w:rsidP="00C56868">
            <w:pPr>
              <w:pStyle w:val="NormalLeft"/>
              <w:jc w:val="both"/>
              <w:rPr>
                <w:lang w:val="en-GB"/>
              </w:rPr>
            </w:pPr>
            <w:r w:rsidRPr="00711388">
              <w:rPr>
                <w:lang w:val="en-GB"/>
              </w:rPr>
              <w:lastRenderedPageBreak/>
              <w:t>The amount of Technical Provisions shall be net of reinsurance and SPV recoverables.</w:t>
            </w:r>
          </w:p>
        </w:tc>
      </w:tr>
      <w:tr w:rsidR="00C56868" w:rsidRPr="00711388" w14:paraId="3626B1AE" w14:textId="77777777" w:rsidTr="00567869">
        <w:tc>
          <w:tcPr>
            <w:tcW w:w="1764" w:type="dxa"/>
            <w:tcBorders>
              <w:top w:val="single" w:sz="2" w:space="0" w:color="auto"/>
              <w:left w:val="single" w:sz="2" w:space="0" w:color="auto"/>
              <w:bottom w:val="single" w:sz="2" w:space="0" w:color="auto"/>
              <w:right w:val="single" w:sz="2" w:space="0" w:color="auto"/>
            </w:tcBorders>
          </w:tcPr>
          <w:p w14:paraId="1B3470A8" w14:textId="77777777" w:rsidR="00C56868" w:rsidRPr="00711388" w:rsidRDefault="00C56868" w:rsidP="00C56868">
            <w:pPr>
              <w:pStyle w:val="NormalLeft"/>
              <w:rPr>
                <w:lang w:val="en-GB"/>
              </w:rPr>
            </w:pPr>
            <w:r w:rsidRPr="00711388">
              <w:rPr>
                <w:lang w:val="en-GB"/>
              </w:rPr>
              <w:lastRenderedPageBreak/>
              <w:t>R0500/C0060</w:t>
            </w:r>
          </w:p>
        </w:tc>
        <w:tc>
          <w:tcPr>
            <w:tcW w:w="2600" w:type="dxa"/>
            <w:tcBorders>
              <w:top w:val="single" w:sz="2" w:space="0" w:color="auto"/>
              <w:left w:val="single" w:sz="2" w:space="0" w:color="auto"/>
              <w:bottom w:val="single" w:sz="2" w:space="0" w:color="auto"/>
              <w:right w:val="single" w:sz="2" w:space="0" w:color="auto"/>
            </w:tcBorders>
          </w:tcPr>
          <w:p w14:paraId="45D2AF61" w14:textId="0696475B" w:rsidR="00C56868" w:rsidRPr="00711388" w:rsidRDefault="00C56868" w:rsidP="00C56868">
            <w:pPr>
              <w:pStyle w:val="NormalLeft"/>
              <w:rPr>
                <w:lang w:val="en-GB"/>
              </w:rPr>
            </w:pPr>
            <w:r w:rsidRPr="00711388">
              <w:rPr>
                <w:lang w:val="en-GB"/>
              </w:rPr>
              <w:t>Absolute value after shock - Net solvency capital requirement - Life expense risk</w:t>
            </w:r>
          </w:p>
        </w:tc>
        <w:tc>
          <w:tcPr>
            <w:tcW w:w="4922" w:type="dxa"/>
            <w:tcBorders>
              <w:top w:val="single" w:sz="2" w:space="0" w:color="auto"/>
              <w:left w:val="single" w:sz="2" w:space="0" w:color="auto"/>
              <w:bottom w:val="single" w:sz="2" w:space="0" w:color="auto"/>
              <w:right w:val="single" w:sz="2" w:space="0" w:color="auto"/>
            </w:tcBorders>
          </w:tcPr>
          <w:p w14:paraId="3E9EE79E" w14:textId="77777777" w:rsidR="00C56868" w:rsidRPr="00711388" w:rsidRDefault="00C56868" w:rsidP="00C56868">
            <w:pPr>
              <w:pStyle w:val="NormalLeft"/>
              <w:jc w:val="both"/>
              <w:rPr>
                <w:lang w:val="en-GB"/>
              </w:rPr>
            </w:pPr>
            <w:r w:rsidRPr="00711388">
              <w:rPr>
                <w:lang w:val="en-GB"/>
              </w:rPr>
              <w:t>This is the net capital charge for expense risk, including adjustment for the loss absorbing capacity of technical provisions.</w:t>
            </w:r>
          </w:p>
          <w:p w14:paraId="712867E5" w14:textId="77777777" w:rsidR="00C56868" w:rsidRPr="00711388" w:rsidRDefault="00C56868" w:rsidP="00C56868">
            <w:pPr>
              <w:pStyle w:val="NormalLeft"/>
              <w:jc w:val="both"/>
              <w:rPr>
                <w:lang w:val="en-GB"/>
              </w:rPr>
            </w:pPr>
            <w:r w:rsidRPr="00711388">
              <w:rPr>
                <w:lang w:val="en-GB"/>
              </w:rPr>
              <w:t>If R0050=1, this cell represents net capital charge for life expense risk calculated using simplified calculation.</w:t>
            </w:r>
          </w:p>
        </w:tc>
      </w:tr>
      <w:tr w:rsidR="00C56868" w:rsidRPr="00711388" w14:paraId="32192AE4" w14:textId="77777777" w:rsidTr="00567869">
        <w:tc>
          <w:tcPr>
            <w:tcW w:w="1764" w:type="dxa"/>
            <w:tcBorders>
              <w:top w:val="single" w:sz="2" w:space="0" w:color="auto"/>
              <w:left w:val="single" w:sz="2" w:space="0" w:color="auto"/>
              <w:bottom w:val="single" w:sz="2" w:space="0" w:color="auto"/>
              <w:right w:val="single" w:sz="2" w:space="0" w:color="auto"/>
            </w:tcBorders>
          </w:tcPr>
          <w:p w14:paraId="057B32DC" w14:textId="77777777" w:rsidR="00C56868" w:rsidRPr="00711388" w:rsidRDefault="00C56868" w:rsidP="00C56868">
            <w:pPr>
              <w:pStyle w:val="NormalLeft"/>
              <w:rPr>
                <w:lang w:val="en-GB"/>
              </w:rPr>
            </w:pPr>
            <w:r w:rsidRPr="00711388">
              <w:rPr>
                <w:lang w:val="en-GB"/>
              </w:rPr>
              <w:t>R0500/C0070</w:t>
            </w:r>
          </w:p>
        </w:tc>
        <w:tc>
          <w:tcPr>
            <w:tcW w:w="2600" w:type="dxa"/>
            <w:tcBorders>
              <w:top w:val="single" w:sz="2" w:space="0" w:color="auto"/>
              <w:left w:val="single" w:sz="2" w:space="0" w:color="auto"/>
              <w:bottom w:val="single" w:sz="2" w:space="0" w:color="auto"/>
              <w:right w:val="single" w:sz="2" w:space="0" w:color="auto"/>
            </w:tcBorders>
          </w:tcPr>
          <w:p w14:paraId="625AE2CF" w14:textId="211EE71C" w:rsidR="00C56868" w:rsidRPr="00711388" w:rsidRDefault="00C56868" w:rsidP="00C56868">
            <w:pPr>
              <w:pStyle w:val="NormalLeft"/>
              <w:rPr>
                <w:lang w:val="en-GB"/>
              </w:rPr>
            </w:pPr>
            <w:r w:rsidRPr="00711388">
              <w:rPr>
                <w:lang w:val="en-GB"/>
              </w:rPr>
              <w:t>Absolute values after shock - Liabilities (before the loss-absorbing capacity of technical provisions) - Life - expense risk</w:t>
            </w:r>
          </w:p>
        </w:tc>
        <w:tc>
          <w:tcPr>
            <w:tcW w:w="4922" w:type="dxa"/>
            <w:tcBorders>
              <w:top w:val="single" w:sz="2" w:space="0" w:color="auto"/>
              <w:left w:val="single" w:sz="2" w:space="0" w:color="auto"/>
              <w:bottom w:val="single" w:sz="2" w:space="0" w:color="auto"/>
              <w:right w:val="single" w:sz="2" w:space="0" w:color="auto"/>
            </w:tcBorders>
          </w:tcPr>
          <w:p w14:paraId="53BC0494" w14:textId="77777777" w:rsidR="00C56868" w:rsidRPr="00711388" w:rsidRDefault="00C56868" w:rsidP="00C56868">
            <w:pPr>
              <w:pStyle w:val="NormalLeft"/>
              <w:jc w:val="both"/>
              <w:rPr>
                <w:lang w:val="en-GB"/>
              </w:rPr>
            </w:pPr>
            <w:r w:rsidRPr="00711388">
              <w:rPr>
                <w:lang w:val="en-GB"/>
              </w:rPr>
              <w:t>This is the absolute value of the liabilities (before the loss absorbing capacity of technical provisions) sensitive to expense risk, after the shock (i.e. shock as prescribed by standard formula, refer to description provided within definition to cell R0500/C0040).</w:t>
            </w:r>
          </w:p>
          <w:p w14:paraId="6F087263"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07448EC2" w14:textId="77777777" w:rsidTr="00567869">
        <w:tc>
          <w:tcPr>
            <w:tcW w:w="1764" w:type="dxa"/>
            <w:tcBorders>
              <w:top w:val="single" w:sz="2" w:space="0" w:color="auto"/>
              <w:left w:val="single" w:sz="2" w:space="0" w:color="auto"/>
              <w:bottom w:val="single" w:sz="2" w:space="0" w:color="auto"/>
              <w:right w:val="single" w:sz="2" w:space="0" w:color="auto"/>
            </w:tcBorders>
          </w:tcPr>
          <w:p w14:paraId="0A8F281A" w14:textId="77777777" w:rsidR="00C56868" w:rsidRPr="00711388" w:rsidRDefault="00C56868" w:rsidP="00C56868">
            <w:pPr>
              <w:pStyle w:val="NormalLeft"/>
              <w:rPr>
                <w:lang w:val="en-GB"/>
              </w:rPr>
            </w:pPr>
            <w:r w:rsidRPr="00711388">
              <w:rPr>
                <w:lang w:val="en-GB"/>
              </w:rPr>
              <w:t>R0500/C0080</w:t>
            </w:r>
          </w:p>
        </w:tc>
        <w:tc>
          <w:tcPr>
            <w:tcW w:w="2600" w:type="dxa"/>
            <w:tcBorders>
              <w:top w:val="single" w:sz="2" w:space="0" w:color="auto"/>
              <w:left w:val="single" w:sz="2" w:space="0" w:color="auto"/>
              <w:bottom w:val="single" w:sz="2" w:space="0" w:color="auto"/>
              <w:right w:val="single" w:sz="2" w:space="0" w:color="auto"/>
            </w:tcBorders>
          </w:tcPr>
          <w:p w14:paraId="3102148F" w14:textId="1E48D424" w:rsidR="00C56868" w:rsidRPr="00711388" w:rsidRDefault="00C56868" w:rsidP="00C56868">
            <w:pPr>
              <w:pStyle w:val="NormalLeft"/>
              <w:rPr>
                <w:lang w:val="en-GB"/>
              </w:rPr>
            </w:pPr>
            <w:r w:rsidRPr="00711388">
              <w:rPr>
                <w:lang w:val="en-GB"/>
              </w:rPr>
              <w:t>Absolute value after shock - Gross solvency capital requirement - Life -expense risk</w:t>
            </w:r>
          </w:p>
        </w:tc>
        <w:tc>
          <w:tcPr>
            <w:tcW w:w="4922" w:type="dxa"/>
            <w:tcBorders>
              <w:top w:val="single" w:sz="2" w:space="0" w:color="auto"/>
              <w:left w:val="single" w:sz="2" w:space="0" w:color="auto"/>
              <w:bottom w:val="single" w:sz="2" w:space="0" w:color="auto"/>
              <w:right w:val="single" w:sz="2" w:space="0" w:color="auto"/>
            </w:tcBorders>
          </w:tcPr>
          <w:p w14:paraId="37DB84BF" w14:textId="77777777" w:rsidR="00C56868" w:rsidRPr="00711388" w:rsidRDefault="00C56868" w:rsidP="00C56868">
            <w:pPr>
              <w:pStyle w:val="NormalLeft"/>
              <w:jc w:val="both"/>
              <w:rPr>
                <w:lang w:val="en-GB"/>
              </w:rPr>
            </w:pPr>
            <w:r w:rsidRPr="00711388">
              <w:rPr>
                <w:lang w:val="en-GB"/>
              </w:rPr>
              <w:t>This is the gross capital charge for expense risk (before the loss absorbing capacity of technical provisions).</w:t>
            </w:r>
          </w:p>
          <w:p w14:paraId="7B806235" w14:textId="77777777" w:rsidR="00C56868" w:rsidRPr="00711388" w:rsidRDefault="00C56868" w:rsidP="00C56868">
            <w:pPr>
              <w:pStyle w:val="NormalLeft"/>
              <w:jc w:val="both"/>
              <w:rPr>
                <w:lang w:val="en-GB"/>
              </w:rPr>
            </w:pPr>
            <w:r w:rsidRPr="00711388">
              <w:rPr>
                <w:lang w:val="en-GB"/>
              </w:rPr>
              <w:t>If R0050/C0010=1, this cell represents gross capital charge for life expense risk calculated using simplified calculations.</w:t>
            </w:r>
          </w:p>
        </w:tc>
      </w:tr>
      <w:tr w:rsidR="00C56868" w:rsidRPr="00711388" w14:paraId="4185074D" w14:textId="77777777" w:rsidTr="00567869">
        <w:tc>
          <w:tcPr>
            <w:tcW w:w="1764" w:type="dxa"/>
            <w:tcBorders>
              <w:top w:val="single" w:sz="2" w:space="0" w:color="auto"/>
              <w:left w:val="single" w:sz="2" w:space="0" w:color="auto"/>
              <w:bottom w:val="single" w:sz="2" w:space="0" w:color="auto"/>
              <w:right w:val="single" w:sz="2" w:space="0" w:color="auto"/>
            </w:tcBorders>
          </w:tcPr>
          <w:p w14:paraId="6C25538F" w14:textId="77777777" w:rsidR="00C56868" w:rsidRPr="00711388" w:rsidRDefault="00C56868" w:rsidP="00C56868">
            <w:pPr>
              <w:pStyle w:val="NormalLeft"/>
              <w:rPr>
                <w:lang w:val="en-GB"/>
              </w:rPr>
            </w:pPr>
            <w:r w:rsidRPr="00711388">
              <w:rPr>
                <w:lang w:val="en-GB"/>
              </w:rPr>
              <w:t>R0600/C0020</w:t>
            </w:r>
          </w:p>
        </w:tc>
        <w:tc>
          <w:tcPr>
            <w:tcW w:w="2600" w:type="dxa"/>
            <w:tcBorders>
              <w:top w:val="single" w:sz="2" w:space="0" w:color="auto"/>
              <w:left w:val="single" w:sz="2" w:space="0" w:color="auto"/>
              <w:bottom w:val="single" w:sz="2" w:space="0" w:color="auto"/>
              <w:right w:val="single" w:sz="2" w:space="0" w:color="auto"/>
            </w:tcBorders>
          </w:tcPr>
          <w:p w14:paraId="6F037FCB" w14:textId="6A743CE0" w:rsidR="00C56868" w:rsidRPr="00711388" w:rsidRDefault="00C56868" w:rsidP="00C56868">
            <w:pPr>
              <w:pStyle w:val="NormalLeft"/>
              <w:rPr>
                <w:lang w:val="en-GB"/>
              </w:rPr>
            </w:pPr>
            <w:r w:rsidRPr="00711388">
              <w:rPr>
                <w:lang w:val="en-GB"/>
              </w:rPr>
              <w:t>Initial absolute values before shock - Assets - Revision risk</w:t>
            </w:r>
          </w:p>
        </w:tc>
        <w:tc>
          <w:tcPr>
            <w:tcW w:w="4922" w:type="dxa"/>
            <w:tcBorders>
              <w:top w:val="single" w:sz="2" w:space="0" w:color="auto"/>
              <w:left w:val="single" w:sz="2" w:space="0" w:color="auto"/>
              <w:bottom w:val="single" w:sz="2" w:space="0" w:color="auto"/>
              <w:right w:val="single" w:sz="2" w:space="0" w:color="auto"/>
            </w:tcBorders>
          </w:tcPr>
          <w:p w14:paraId="744A8FD8" w14:textId="77777777" w:rsidR="00C56868" w:rsidRPr="00711388" w:rsidRDefault="00C56868" w:rsidP="00C56868">
            <w:pPr>
              <w:pStyle w:val="NormalLeft"/>
              <w:jc w:val="both"/>
              <w:rPr>
                <w:lang w:val="en-GB"/>
              </w:rPr>
            </w:pPr>
            <w:r w:rsidRPr="00711388">
              <w:rPr>
                <w:lang w:val="en-GB"/>
              </w:rPr>
              <w:t>This is the absolute value of the assets sensitive to revision risk, before the shock.</w:t>
            </w:r>
          </w:p>
          <w:p w14:paraId="6B7D5078" w14:textId="77777777" w:rsidR="00C56868" w:rsidRPr="00711388" w:rsidRDefault="00C56868" w:rsidP="00C56868">
            <w:pPr>
              <w:pStyle w:val="NormalLeft"/>
              <w:jc w:val="both"/>
              <w:rPr>
                <w:lang w:val="en-GB"/>
              </w:rPr>
            </w:pPr>
            <w:r w:rsidRPr="00711388">
              <w:rPr>
                <w:lang w:val="en-GB"/>
              </w:rPr>
              <w:t>Recoverables from reinsurance and SPVs shall not be included in this cell.</w:t>
            </w:r>
          </w:p>
        </w:tc>
      </w:tr>
      <w:tr w:rsidR="00C56868" w:rsidRPr="00711388" w14:paraId="1985B9B9" w14:textId="77777777" w:rsidTr="00567869">
        <w:tc>
          <w:tcPr>
            <w:tcW w:w="1764" w:type="dxa"/>
            <w:tcBorders>
              <w:top w:val="single" w:sz="2" w:space="0" w:color="auto"/>
              <w:left w:val="single" w:sz="2" w:space="0" w:color="auto"/>
              <w:bottom w:val="single" w:sz="2" w:space="0" w:color="auto"/>
              <w:right w:val="single" w:sz="2" w:space="0" w:color="auto"/>
            </w:tcBorders>
          </w:tcPr>
          <w:p w14:paraId="2775EA9E" w14:textId="77777777" w:rsidR="00C56868" w:rsidRPr="00711388" w:rsidRDefault="00C56868" w:rsidP="00C56868">
            <w:pPr>
              <w:pStyle w:val="NormalLeft"/>
              <w:rPr>
                <w:lang w:val="en-GB"/>
              </w:rPr>
            </w:pPr>
            <w:r w:rsidRPr="00711388">
              <w:rPr>
                <w:lang w:val="en-GB"/>
              </w:rPr>
              <w:t>R0600/C0030</w:t>
            </w:r>
          </w:p>
        </w:tc>
        <w:tc>
          <w:tcPr>
            <w:tcW w:w="2600" w:type="dxa"/>
            <w:tcBorders>
              <w:top w:val="single" w:sz="2" w:space="0" w:color="auto"/>
              <w:left w:val="single" w:sz="2" w:space="0" w:color="auto"/>
              <w:bottom w:val="single" w:sz="2" w:space="0" w:color="auto"/>
              <w:right w:val="single" w:sz="2" w:space="0" w:color="auto"/>
            </w:tcBorders>
          </w:tcPr>
          <w:p w14:paraId="71B67A79" w14:textId="49AF8FCE" w:rsidR="00C56868" w:rsidRPr="00711388" w:rsidRDefault="00C56868" w:rsidP="00C56868">
            <w:pPr>
              <w:pStyle w:val="NormalLeft"/>
              <w:rPr>
                <w:lang w:val="en-GB"/>
              </w:rPr>
            </w:pPr>
            <w:r w:rsidRPr="00711388">
              <w:rPr>
                <w:lang w:val="en-GB"/>
              </w:rPr>
              <w:t>Initial absolute values before shock - Liabilities - Revision risk</w:t>
            </w:r>
          </w:p>
        </w:tc>
        <w:tc>
          <w:tcPr>
            <w:tcW w:w="4922" w:type="dxa"/>
            <w:tcBorders>
              <w:top w:val="single" w:sz="2" w:space="0" w:color="auto"/>
              <w:left w:val="single" w:sz="2" w:space="0" w:color="auto"/>
              <w:bottom w:val="single" w:sz="2" w:space="0" w:color="auto"/>
              <w:right w:val="single" w:sz="2" w:space="0" w:color="auto"/>
            </w:tcBorders>
          </w:tcPr>
          <w:p w14:paraId="00857450" w14:textId="77777777" w:rsidR="00C56868" w:rsidRPr="00711388" w:rsidRDefault="00C56868" w:rsidP="00C56868">
            <w:pPr>
              <w:pStyle w:val="NormalLeft"/>
              <w:jc w:val="both"/>
              <w:rPr>
                <w:lang w:val="en-GB"/>
              </w:rPr>
            </w:pPr>
            <w:r w:rsidRPr="00711388">
              <w:rPr>
                <w:lang w:val="en-GB"/>
              </w:rPr>
              <w:t>This is the absolute value of liabilities sensitive to revision risk, before the shock.</w:t>
            </w:r>
          </w:p>
          <w:p w14:paraId="1ACBDA63"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0CBD640B" w14:textId="77777777" w:rsidTr="00567869">
        <w:tc>
          <w:tcPr>
            <w:tcW w:w="1764" w:type="dxa"/>
            <w:tcBorders>
              <w:top w:val="single" w:sz="2" w:space="0" w:color="auto"/>
              <w:left w:val="single" w:sz="2" w:space="0" w:color="auto"/>
              <w:bottom w:val="single" w:sz="2" w:space="0" w:color="auto"/>
              <w:right w:val="single" w:sz="2" w:space="0" w:color="auto"/>
            </w:tcBorders>
          </w:tcPr>
          <w:p w14:paraId="3A329E33" w14:textId="77777777" w:rsidR="00C56868" w:rsidRPr="00711388" w:rsidRDefault="00C56868" w:rsidP="00C56868">
            <w:pPr>
              <w:pStyle w:val="NormalLeft"/>
              <w:rPr>
                <w:lang w:val="en-GB"/>
              </w:rPr>
            </w:pPr>
            <w:r w:rsidRPr="00711388">
              <w:rPr>
                <w:lang w:val="en-GB"/>
              </w:rPr>
              <w:t>R0600/C0040</w:t>
            </w:r>
          </w:p>
        </w:tc>
        <w:tc>
          <w:tcPr>
            <w:tcW w:w="2600" w:type="dxa"/>
            <w:tcBorders>
              <w:top w:val="single" w:sz="2" w:space="0" w:color="auto"/>
              <w:left w:val="single" w:sz="2" w:space="0" w:color="auto"/>
              <w:bottom w:val="single" w:sz="2" w:space="0" w:color="auto"/>
              <w:right w:val="single" w:sz="2" w:space="0" w:color="auto"/>
            </w:tcBorders>
          </w:tcPr>
          <w:p w14:paraId="42EBDE43" w14:textId="185AEFA4" w:rsidR="00C56868" w:rsidRPr="00711388" w:rsidRDefault="00C56868" w:rsidP="00C56868">
            <w:pPr>
              <w:pStyle w:val="NormalLeft"/>
              <w:rPr>
                <w:lang w:val="en-GB"/>
              </w:rPr>
            </w:pPr>
            <w:r w:rsidRPr="00711388">
              <w:rPr>
                <w:lang w:val="en-GB"/>
              </w:rPr>
              <w:t>Absolute values after shock - Assets - Revision risk</w:t>
            </w:r>
          </w:p>
        </w:tc>
        <w:tc>
          <w:tcPr>
            <w:tcW w:w="4922" w:type="dxa"/>
            <w:tcBorders>
              <w:top w:val="single" w:sz="2" w:space="0" w:color="auto"/>
              <w:left w:val="single" w:sz="2" w:space="0" w:color="auto"/>
              <w:bottom w:val="single" w:sz="2" w:space="0" w:color="auto"/>
              <w:right w:val="single" w:sz="2" w:space="0" w:color="auto"/>
            </w:tcBorders>
          </w:tcPr>
          <w:p w14:paraId="6DBA7652" w14:textId="77777777" w:rsidR="00C56868" w:rsidRPr="00711388" w:rsidRDefault="00C56868" w:rsidP="00C56868">
            <w:pPr>
              <w:pStyle w:val="NormalLeft"/>
              <w:jc w:val="both"/>
              <w:rPr>
                <w:lang w:val="en-GB"/>
              </w:rPr>
            </w:pPr>
            <w:r w:rsidRPr="00711388">
              <w:rPr>
                <w:lang w:val="en-GB"/>
              </w:rPr>
              <w:t>This is the absolute value of the assets sensitive to revision risk, after the shock (i.e. shock as prescribed by standard formula: a % increase in the amount of annuity benefits taken into account in the calculation of technical provisions.</w:t>
            </w:r>
          </w:p>
          <w:p w14:paraId="255A1AA8" w14:textId="77777777" w:rsidR="00C56868" w:rsidRPr="00711388" w:rsidRDefault="00C56868" w:rsidP="00C56868">
            <w:pPr>
              <w:pStyle w:val="NormalLeft"/>
              <w:jc w:val="both"/>
              <w:rPr>
                <w:lang w:val="en-GB"/>
              </w:rPr>
            </w:pPr>
            <w:r w:rsidRPr="00711388">
              <w:rPr>
                <w:lang w:val="en-GB"/>
              </w:rPr>
              <w:t>Recoverables from reinsurance and SPVs shall not be included in this cell.</w:t>
            </w:r>
          </w:p>
        </w:tc>
      </w:tr>
      <w:tr w:rsidR="00C56868" w:rsidRPr="00711388" w14:paraId="750E0E77" w14:textId="77777777" w:rsidTr="00567869">
        <w:tc>
          <w:tcPr>
            <w:tcW w:w="1764" w:type="dxa"/>
            <w:tcBorders>
              <w:top w:val="single" w:sz="2" w:space="0" w:color="auto"/>
              <w:left w:val="single" w:sz="2" w:space="0" w:color="auto"/>
              <w:bottom w:val="single" w:sz="2" w:space="0" w:color="auto"/>
              <w:right w:val="single" w:sz="2" w:space="0" w:color="auto"/>
            </w:tcBorders>
          </w:tcPr>
          <w:p w14:paraId="58B3B8A3" w14:textId="77777777" w:rsidR="00C56868" w:rsidRPr="00711388" w:rsidRDefault="00C56868" w:rsidP="00C56868">
            <w:pPr>
              <w:pStyle w:val="NormalLeft"/>
              <w:rPr>
                <w:lang w:val="en-GB"/>
              </w:rPr>
            </w:pPr>
            <w:r w:rsidRPr="00711388">
              <w:rPr>
                <w:lang w:val="en-GB"/>
              </w:rPr>
              <w:t>R0600/C0050</w:t>
            </w:r>
          </w:p>
        </w:tc>
        <w:tc>
          <w:tcPr>
            <w:tcW w:w="2600" w:type="dxa"/>
            <w:tcBorders>
              <w:top w:val="single" w:sz="2" w:space="0" w:color="auto"/>
              <w:left w:val="single" w:sz="2" w:space="0" w:color="auto"/>
              <w:bottom w:val="single" w:sz="2" w:space="0" w:color="auto"/>
              <w:right w:val="single" w:sz="2" w:space="0" w:color="auto"/>
            </w:tcBorders>
          </w:tcPr>
          <w:p w14:paraId="01BF195D" w14:textId="656102B3" w:rsidR="00C56868" w:rsidRPr="00711388" w:rsidRDefault="00C56868" w:rsidP="00C56868">
            <w:pPr>
              <w:pStyle w:val="NormalLeft"/>
              <w:rPr>
                <w:lang w:val="en-GB"/>
              </w:rPr>
            </w:pPr>
            <w:r w:rsidRPr="00711388">
              <w:rPr>
                <w:lang w:val="en-GB"/>
              </w:rPr>
              <w:t xml:space="preserve">Absolute values after shock - Liabilities (after </w:t>
            </w:r>
            <w:r w:rsidRPr="00711388">
              <w:rPr>
                <w:lang w:val="en-GB"/>
              </w:rPr>
              <w:lastRenderedPageBreak/>
              <w:t>the loss absorbing capacity of technical provisions) - Revision risk</w:t>
            </w:r>
          </w:p>
        </w:tc>
        <w:tc>
          <w:tcPr>
            <w:tcW w:w="4922" w:type="dxa"/>
            <w:tcBorders>
              <w:top w:val="single" w:sz="2" w:space="0" w:color="auto"/>
              <w:left w:val="single" w:sz="2" w:space="0" w:color="auto"/>
              <w:bottom w:val="single" w:sz="2" w:space="0" w:color="auto"/>
              <w:right w:val="single" w:sz="2" w:space="0" w:color="auto"/>
            </w:tcBorders>
          </w:tcPr>
          <w:p w14:paraId="1B3CB797" w14:textId="77777777" w:rsidR="00C56868" w:rsidRPr="00711388" w:rsidRDefault="00C56868" w:rsidP="00C56868">
            <w:pPr>
              <w:pStyle w:val="NormalLeft"/>
              <w:jc w:val="both"/>
              <w:rPr>
                <w:lang w:val="en-GB"/>
              </w:rPr>
            </w:pPr>
            <w:r w:rsidRPr="00711388">
              <w:rPr>
                <w:lang w:val="en-GB"/>
              </w:rPr>
              <w:lastRenderedPageBreak/>
              <w:t xml:space="preserve">This is the absolute value of liabilities (after the loss absorbing capacity of technical provisions) </w:t>
            </w:r>
            <w:r w:rsidRPr="00711388">
              <w:rPr>
                <w:lang w:val="en-GB"/>
              </w:rPr>
              <w:lastRenderedPageBreak/>
              <w:t>sensitive to revision risk charge, after the shock (i.e. as prescribed by standard formula, refer to a definition in item R0600/C0040).</w:t>
            </w:r>
          </w:p>
          <w:p w14:paraId="035BD52F"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44FACF76" w14:textId="77777777" w:rsidTr="00567869">
        <w:tc>
          <w:tcPr>
            <w:tcW w:w="1764" w:type="dxa"/>
            <w:tcBorders>
              <w:top w:val="single" w:sz="2" w:space="0" w:color="auto"/>
              <w:left w:val="single" w:sz="2" w:space="0" w:color="auto"/>
              <w:bottom w:val="single" w:sz="2" w:space="0" w:color="auto"/>
              <w:right w:val="single" w:sz="2" w:space="0" w:color="auto"/>
            </w:tcBorders>
          </w:tcPr>
          <w:p w14:paraId="374DD362" w14:textId="77777777" w:rsidR="00C56868" w:rsidRPr="00711388" w:rsidRDefault="00C56868" w:rsidP="00C56868">
            <w:pPr>
              <w:pStyle w:val="NormalLeft"/>
              <w:rPr>
                <w:lang w:val="en-GB"/>
              </w:rPr>
            </w:pPr>
            <w:r w:rsidRPr="00711388">
              <w:rPr>
                <w:lang w:val="en-GB"/>
              </w:rPr>
              <w:lastRenderedPageBreak/>
              <w:t>R0600/C0060</w:t>
            </w:r>
          </w:p>
        </w:tc>
        <w:tc>
          <w:tcPr>
            <w:tcW w:w="2600" w:type="dxa"/>
            <w:tcBorders>
              <w:top w:val="single" w:sz="2" w:space="0" w:color="auto"/>
              <w:left w:val="single" w:sz="2" w:space="0" w:color="auto"/>
              <w:bottom w:val="single" w:sz="2" w:space="0" w:color="auto"/>
              <w:right w:val="single" w:sz="2" w:space="0" w:color="auto"/>
            </w:tcBorders>
          </w:tcPr>
          <w:p w14:paraId="3FB31CA9" w14:textId="0AEF6860" w:rsidR="00C56868" w:rsidRPr="00711388" w:rsidRDefault="00C56868" w:rsidP="00C56868">
            <w:pPr>
              <w:pStyle w:val="NormalLeft"/>
              <w:rPr>
                <w:lang w:val="en-GB"/>
              </w:rPr>
            </w:pPr>
            <w:r w:rsidRPr="00711388">
              <w:rPr>
                <w:lang w:val="en-GB"/>
              </w:rPr>
              <w:t>Absolute value after shock - Net solvency capital requirement - Revision risk</w:t>
            </w:r>
          </w:p>
        </w:tc>
        <w:tc>
          <w:tcPr>
            <w:tcW w:w="4922" w:type="dxa"/>
            <w:tcBorders>
              <w:top w:val="single" w:sz="2" w:space="0" w:color="auto"/>
              <w:left w:val="single" w:sz="2" w:space="0" w:color="auto"/>
              <w:bottom w:val="single" w:sz="2" w:space="0" w:color="auto"/>
              <w:right w:val="single" w:sz="2" w:space="0" w:color="auto"/>
            </w:tcBorders>
          </w:tcPr>
          <w:p w14:paraId="555F52DD" w14:textId="77777777" w:rsidR="00C56868" w:rsidRPr="00711388" w:rsidRDefault="00C56868" w:rsidP="00C56868">
            <w:pPr>
              <w:pStyle w:val="NormalLeft"/>
              <w:jc w:val="both"/>
              <w:rPr>
                <w:lang w:val="en-GB"/>
              </w:rPr>
            </w:pPr>
            <w:r w:rsidRPr="00711388">
              <w:rPr>
                <w:lang w:val="en-GB"/>
              </w:rPr>
              <w:t>This is the net capital charge for revision risk after adjustment for the loss absorbing capacity of technical provisions.</w:t>
            </w:r>
          </w:p>
        </w:tc>
      </w:tr>
      <w:tr w:rsidR="00C56868" w:rsidRPr="00711388" w14:paraId="48EBB1FA" w14:textId="77777777" w:rsidTr="00567869">
        <w:tc>
          <w:tcPr>
            <w:tcW w:w="1764" w:type="dxa"/>
            <w:tcBorders>
              <w:top w:val="single" w:sz="2" w:space="0" w:color="auto"/>
              <w:left w:val="single" w:sz="2" w:space="0" w:color="auto"/>
              <w:bottom w:val="single" w:sz="2" w:space="0" w:color="auto"/>
              <w:right w:val="single" w:sz="2" w:space="0" w:color="auto"/>
            </w:tcBorders>
          </w:tcPr>
          <w:p w14:paraId="64F5C046" w14:textId="77777777" w:rsidR="00C56868" w:rsidRPr="00711388" w:rsidRDefault="00C56868" w:rsidP="00C56868">
            <w:pPr>
              <w:pStyle w:val="NormalLeft"/>
              <w:rPr>
                <w:lang w:val="en-GB"/>
              </w:rPr>
            </w:pPr>
            <w:r w:rsidRPr="00711388">
              <w:rPr>
                <w:lang w:val="en-GB"/>
              </w:rPr>
              <w:t>R0600/C0070</w:t>
            </w:r>
          </w:p>
        </w:tc>
        <w:tc>
          <w:tcPr>
            <w:tcW w:w="2600" w:type="dxa"/>
            <w:tcBorders>
              <w:top w:val="single" w:sz="2" w:space="0" w:color="auto"/>
              <w:left w:val="single" w:sz="2" w:space="0" w:color="auto"/>
              <w:bottom w:val="single" w:sz="2" w:space="0" w:color="auto"/>
              <w:right w:val="single" w:sz="2" w:space="0" w:color="auto"/>
            </w:tcBorders>
          </w:tcPr>
          <w:p w14:paraId="42DE3889" w14:textId="5ACE8489" w:rsidR="00C56868" w:rsidRPr="00711388" w:rsidRDefault="00C56868" w:rsidP="00C56868">
            <w:pPr>
              <w:pStyle w:val="NormalLeft"/>
              <w:rPr>
                <w:lang w:val="en-GB"/>
              </w:rPr>
            </w:pPr>
            <w:r w:rsidRPr="00711388">
              <w:rPr>
                <w:lang w:val="en-GB"/>
              </w:rPr>
              <w:t>Absolute values after shock - Liabilities (before the loss-absorbing capacity of technical provisions) - Revision risk</w:t>
            </w:r>
          </w:p>
        </w:tc>
        <w:tc>
          <w:tcPr>
            <w:tcW w:w="4922" w:type="dxa"/>
            <w:tcBorders>
              <w:top w:val="single" w:sz="2" w:space="0" w:color="auto"/>
              <w:left w:val="single" w:sz="2" w:space="0" w:color="auto"/>
              <w:bottom w:val="single" w:sz="2" w:space="0" w:color="auto"/>
              <w:right w:val="single" w:sz="2" w:space="0" w:color="auto"/>
            </w:tcBorders>
          </w:tcPr>
          <w:p w14:paraId="622BCA51" w14:textId="2EEFDD8C" w:rsidR="00C56868" w:rsidRPr="00711388" w:rsidRDefault="00C56868" w:rsidP="00C56868">
            <w:pPr>
              <w:pStyle w:val="NormalLeft"/>
              <w:jc w:val="both"/>
              <w:rPr>
                <w:lang w:val="en-GB"/>
              </w:rPr>
            </w:pPr>
            <w:r w:rsidRPr="00711388">
              <w:rPr>
                <w:lang w:val="en-GB"/>
              </w:rPr>
              <w:t>This is the absolute value of the liabilities (excluding the loss-absorbing capacity of technical provisions) underlying revision risk charge, after the shock ((i.e. shock as prescribed by standard formula, refer to a definition provided in item R0600/C0040), as used to compute the risk.</w:t>
            </w:r>
          </w:p>
          <w:p w14:paraId="44FD6A81"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3E064AED" w14:textId="77777777" w:rsidTr="00567869">
        <w:tc>
          <w:tcPr>
            <w:tcW w:w="1764" w:type="dxa"/>
            <w:tcBorders>
              <w:top w:val="single" w:sz="2" w:space="0" w:color="auto"/>
              <w:left w:val="single" w:sz="2" w:space="0" w:color="auto"/>
              <w:bottom w:val="single" w:sz="2" w:space="0" w:color="auto"/>
              <w:right w:val="single" w:sz="2" w:space="0" w:color="auto"/>
            </w:tcBorders>
          </w:tcPr>
          <w:p w14:paraId="151798DE" w14:textId="77777777" w:rsidR="00C56868" w:rsidRPr="00711388" w:rsidRDefault="00C56868" w:rsidP="00C56868">
            <w:pPr>
              <w:pStyle w:val="NormalLeft"/>
              <w:rPr>
                <w:lang w:val="en-GB"/>
              </w:rPr>
            </w:pPr>
            <w:r w:rsidRPr="00711388">
              <w:rPr>
                <w:lang w:val="en-GB"/>
              </w:rPr>
              <w:t>R0600/C0080</w:t>
            </w:r>
          </w:p>
        </w:tc>
        <w:tc>
          <w:tcPr>
            <w:tcW w:w="2600" w:type="dxa"/>
            <w:tcBorders>
              <w:top w:val="single" w:sz="2" w:space="0" w:color="auto"/>
              <w:left w:val="single" w:sz="2" w:space="0" w:color="auto"/>
              <w:bottom w:val="single" w:sz="2" w:space="0" w:color="auto"/>
              <w:right w:val="single" w:sz="2" w:space="0" w:color="auto"/>
            </w:tcBorders>
          </w:tcPr>
          <w:p w14:paraId="45503658" w14:textId="414B1758" w:rsidR="00C56868" w:rsidRPr="00711388" w:rsidRDefault="00C56868" w:rsidP="00C56868">
            <w:pPr>
              <w:pStyle w:val="NormalLeft"/>
              <w:rPr>
                <w:lang w:val="en-GB"/>
              </w:rPr>
            </w:pPr>
            <w:r w:rsidRPr="00711388">
              <w:rPr>
                <w:lang w:val="en-GB"/>
              </w:rPr>
              <w:t>Absolute value after shock - Gross solvency capital requirement - Revision risk</w:t>
            </w:r>
          </w:p>
        </w:tc>
        <w:tc>
          <w:tcPr>
            <w:tcW w:w="4922" w:type="dxa"/>
            <w:tcBorders>
              <w:top w:val="single" w:sz="2" w:space="0" w:color="auto"/>
              <w:left w:val="single" w:sz="2" w:space="0" w:color="auto"/>
              <w:bottom w:val="single" w:sz="2" w:space="0" w:color="auto"/>
              <w:right w:val="single" w:sz="2" w:space="0" w:color="auto"/>
            </w:tcBorders>
          </w:tcPr>
          <w:p w14:paraId="3141A290" w14:textId="4B621BFF" w:rsidR="00C56868" w:rsidRPr="00711388" w:rsidRDefault="00C56868" w:rsidP="00C56868">
            <w:pPr>
              <w:pStyle w:val="NormalLeft"/>
              <w:jc w:val="both"/>
              <w:rPr>
                <w:lang w:val="en-GB"/>
              </w:rPr>
            </w:pPr>
            <w:r w:rsidRPr="00711388">
              <w:rPr>
                <w:lang w:val="en-GB"/>
              </w:rPr>
              <w:t>This is the gross capital charge (before the loss-absorbing capacity of technical provisions) for revision risk.</w:t>
            </w:r>
          </w:p>
        </w:tc>
      </w:tr>
      <w:tr w:rsidR="00C56868" w:rsidRPr="00711388" w14:paraId="4E7310A6" w14:textId="77777777" w:rsidTr="00567869">
        <w:tc>
          <w:tcPr>
            <w:tcW w:w="1764" w:type="dxa"/>
            <w:tcBorders>
              <w:top w:val="single" w:sz="2" w:space="0" w:color="auto"/>
              <w:left w:val="single" w:sz="2" w:space="0" w:color="auto"/>
              <w:bottom w:val="single" w:sz="2" w:space="0" w:color="auto"/>
              <w:right w:val="single" w:sz="2" w:space="0" w:color="auto"/>
            </w:tcBorders>
          </w:tcPr>
          <w:p w14:paraId="12752D0F" w14:textId="77777777" w:rsidR="00C56868" w:rsidRPr="00711388" w:rsidRDefault="00C56868" w:rsidP="00C56868">
            <w:pPr>
              <w:pStyle w:val="NormalLeft"/>
              <w:rPr>
                <w:lang w:val="en-GB"/>
              </w:rPr>
            </w:pPr>
            <w:r w:rsidRPr="00711388">
              <w:rPr>
                <w:lang w:val="en-GB"/>
              </w:rPr>
              <w:t>R0700/C0020</w:t>
            </w:r>
          </w:p>
        </w:tc>
        <w:tc>
          <w:tcPr>
            <w:tcW w:w="2600" w:type="dxa"/>
            <w:tcBorders>
              <w:top w:val="single" w:sz="2" w:space="0" w:color="auto"/>
              <w:left w:val="single" w:sz="2" w:space="0" w:color="auto"/>
              <w:bottom w:val="single" w:sz="2" w:space="0" w:color="auto"/>
              <w:right w:val="single" w:sz="2" w:space="0" w:color="auto"/>
            </w:tcBorders>
          </w:tcPr>
          <w:p w14:paraId="344E4C73" w14:textId="0B1E6DD2" w:rsidR="00C56868" w:rsidRPr="00711388" w:rsidRDefault="00C56868" w:rsidP="00C56868">
            <w:pPr>
              <w:pStyle w:val="NormalLeft"/>
              <w:rPr>
                <w:lang w:val="en-GB"/>
              </w:rPr>
            </w:pPr>
            <w:r w:rsidRPr="00711388">
              <w:rPr>
                <w:lang w:val="en-GB"/>
              </w:rPr>
              <w:t>Initial absolute values before shock - Assets - Life Catastrophe risk</w:t>
            </w:r>
          </w:p>
        </w:tc>
        <w:tc>
          <w:tcPr>
            <w:tcW w:w="4922" w:type="dxa"/>
            <w:tcBorders>
              <w:top w:val="single" w:sz="2" w:space="0" w:color="auto"/>
              <w:left w:val="single" w:sz="2" w:space="0" w:color="auto"/>
              <w:bottom w:val="single" w:sz="2" w:space="0" w:color="auto"/>
              <w:right w:val="single" w:sz="2" w:space="0" w:color="auto"/>
            </w:tcBorders>
          </w:tcPr>
          <w:p w14:paraId="3AD7B3DD" w14:textId="77777777" w:rsidR="00C56868" w:rsidRPr="00711388" w:rsidRDefault="00C56868" w:rsidP="00C56868">
            <w:pPr>
              <w:pStyle w:val="NormalLeft"/>
              <w:jc w:val="both"/>
              <w:rPr>
                <w:lang w:val="en-GB"/>
              </w:rPr>
            </w:pPr>
            <w:r w:rsidRPr="00711388">
              <w:rPr>
                <w:lang w:val="en-GB"/>
              </w:rPr>
              <w:t>This is the absolute value of the assets sensitive to life catastrophe risk, before the shock.</w:t>
            </w:r>
          </w:p>
          <w:p w14:paraId="001C0832" w14:textId="77777777" w:rsidR="00C56868" w:rsidRPr="00711388" w:rsidRDefault="00C56868" w:rsidP="00C56868">
            <w:pPr>
              <w:pStyle w:val="NormalLeft"/>
              <w:jc w:val="both"/>
              <w:rPr>
                <w:lang w:val="en-GB"/>
              </w:rPr>
            </w:pPr>
            <w:r w:rsidRPr="00711388">
              <w:rPr>
                <w:lang w:val="en-GB"/>
              </w:rPr>
              <w:t>Recoverables from reinsurance and SPVs shall not be included in this cell.</w:t>
            </w:r>
          </w:p>
        </w:tc>
      </w:tr>
      <w:tr w:rsidR="00C56868" w:rsidRPr="00711388" w14:paraId="1F83EBFE" w14:textId="77777777" w:rsidTr="00567869">
        <w:tc>
          <w:tcPr>
            <w:tcW w:w="1764" w:type="dxa"/>
            <w:tcBorders>
              <w:top w:val="single" w:sz="2" w:space="0" w:color="auto"/>
              <w:left w:val="single" w:sz="2" w:space="0" w:color="auto"/>
              <w:bottom w:val="single" w:sz="2" w:space="0" w:color="auto"/>
              <w:right w:val="single" w:sz="2" w:space="0" w:color="auto"/>
            </w:tcBorders>
          </w:tcPr>
          <w:p w14:paraId="2F5289C6" w14:textId="77777777" w:rsidR="00C56868" w:rsidRPr="00711388" w:rsidRDefault="00C56868" w:rsidP="00C56868">
            <w:pPr>
              <w:pStyle w:val="NormalLeft"/>
              <w:rPr>
                <w:lang w:val="en-GB"/>
              </w:rPr>
            </w:pPr>
            <w:r w:rsidRPr="00711388">
              <w:rPr>
                <w:lang w:val="en-GB"/>
              </w:rPr>
              <w:t>R0700/C0030</w:t>
            </w:r>
          </w:p>
        </w:tc>
        <w:tc>
          <w:tcPr>
            <w:tcW w:w="2600" w:type="dxa"/>
            <w:tcBorders>
              <w:top w:val="single" w:sz="2" w:space="0" w:color="auto"/>
              <w:left w:val="single" w:sz="2" w:space="0" w:color="auto"/>
              <w:bottom w:val="single" w:sz="2" w:space="0" w:color="auto"/>
              <w:right w:val="single" w:sz="2" w:space="0" w:color="auto"/>
            </w:tcBorders>
          </w:tcPr>
          <w:p w14:paraId="0C7C2E26" w14:textId="2AC3F447" w:rsidR="00C56868" w:rsidRPr="00711388" w:rsidRDefault="00C56868" w:rsidP="00C56868">
            <w:pPr>
              <w:pStyle w:val="NormalLeft"/>
              <w:rPr>
                <w:lang w:val="en-GB"/>
              </w:rPr>
            </w:pPr>
            <w:r w:rsidRPr="00711388">
              <w:rPr>
                <w:lang w:val="en-GB"/>
              </w:rPr>
              <w:t>Initial absolute values before shock - Liabilities - Life Catastrophe risk</w:t>
            </w:r>
          </w:p>
        </w:tc>
        <w:tc>
          <w:tcPr>
            <w:tcW w:w="4922" w:type="dxa"/>
            <w:tcBorders>
              <w:top w:val="single" w:sz="2" w:space="0" w:color="auto"/>
              <w:left w:val="single" w:sz="2" w:space="0" w:color="auto"/>
              <w:bottom w:val="single" w:sz="2" w:space="0" w:color="auto"/>
              <w:right w:val="single" w:sz="2" w:space="0" w:color="auto"/>
            </w:tcBorders>
          </w:tcPr>
          <w:p w14:paraId="13032AA5" w14:textId="77777777" w:rsidR="00C56868" w:rsidRPr="00711388" w:rsidRDefault="00C56868" w:rsidP="00C56868">
            <w:pPr>
              <w:pStyle w:val="NormalLeft"/>
              <w:jc w:val="both"/>
              <w:rPr>
                <w:lang w:val="en-GB"/>
              </w:rPr>
            </w:pPr>
            <w:r w:rsidRPr="00711388">
              <w:rPr>
                <w:lang w:val="en-GB"/>
              </w:rPr>
              <w:t>This is the absolute value of liabilities sensitive to life catastrophe risk, before the shock.</w:t>
            </w:r>
          </w:p>
          <w:p w14:paraId="7B87B050"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336BD5C0" w14:textId="77777777" w:rsidTr="00567869">
        <w:tc>
          <w:tcPr>
            <w:tcW w:w="1764" w:type="dxa"/>
            <w:tcBorders>
              <w:top w:val="single" w:sz="2" w:space="0" w:color="auto"/>
              <w:left w:val="single" w:sz="2" w:space="0" w:color="auto"/>
              <w:bottom w:val="single" w:sz="2" w:space="0" w:color="auto"/>
              <w:right w:val="single" w:sz="2" w:space="0" w:color="auto"/>
            </w:tcBorders>
          </w:tcPr>
          <w:p w14:paraId="23013DBA" w14:textId="77777777" w:rsidR="00C56868" w:rsidRPr="00711388" w:rsidRDefault="00C56868" w:rsidP="00C56868">
            <w:pPr>
              <w:pStyle w:val="NormalLeft"/>
              <w:rPr>
                <w:lang w:val="en-GB"/>
              </w:rPr>
            </w:pPr>
            <w:r w:rsidRPr="00711388">
              <w:rPr>
                <w:lang w:val="en-GB"/>
              </w:rPr>
              <w:t>R0700/C0040</w:t>
            </w:r>
          </w:p>
        </w:tc>
        <w:tc>
          <w:tcPr>
            <w:tcW w:w="2600" w:type="dxa"/>
            <w:tcBorders>
              <w:top w:val="single" w:sz="2" w:space="0" w:color="auto"/>
              <w:left w:val="single" w:sz="2" w:space="0" w:color="auto"/>
              <w:bottom w:val="single" w:sz="2" w:space="0" w:color="auto"/>
              <w:right w:val="single" w:sz="2" w:space="0" w:color="auto"/>
            </w:tcBorders>
          </w:tcPr>
          <w:p w14:paraId="01A9C2DE" w14:textId="0B173B08" w:rsidR="00C56868" w:rsidRPr="00711388" w:rsidRDefault="00C56868" w:rsidP="00C56868">
            <w:pPr>
              <w:pStyle w:val="NormalLeft"/>
              <w:rPr>
                <w:lang w:val="en-GB"/>
              </w:rPr>
            </w:pPr>
            <w:r w:rsidRPr="00711388">
              <w:rPr>
                <w:lang w:val="en-GB"/>
              </w:rPr>
              <w:t>Absolute values after shock - Assets - Life Catastrophe risk</w:t>
            </w:r>
          </w:p>
        </w:tc>
        <w:tc>
          <w:tcPr>
            <w:tcW w:w="4922" w:type="dxa"/>
            <w:tcBorders>
              <w:top w:val="single" w:sz="2" w:space="0" w:color="auto"/>
              <w:left w:val="single" w:sz="2" w:space="0" w:color="auto"/>
              <w:bottom w:val="single" w:sz="2" w:space="0" w:color="auto"/>
              <w:right w:val="single" w:sz="2" w:space="0" w:color="auto"/>
            </w:tcBorders>
          </w:tcPr>
          <w:p w14:paraId="68A57E43" w14:textId="77777777" w:rsidR="00C56868" w:rsidRPr="00711388" w:rsidRDefault="00C56868" w:rsidP="00C56868">
            <w:pPr>
              <w:pStyle w:val="NormalLeft"/>
              <w:jc w:val="both"/>
              <w:rPr>
                <w:lang w:val="en-GB"/>
              </w:rPr>
            </w:pPr>
            <w:r w:rsidRPr="00711388">
              <w:rPr>
                <w:lang w:val="en-GB"/>
              </w:rPr>
              <w:t>This is the absolute value of the assets sensitive to life catastrophe risk, after the shock.</w:t>
            </w:r>
          </w:p>
          <w:p w14:paraId="2FE9B259" w14:textId="77777777" w:rsidR="00C56868" w:rsidRPr="00711388" w:rsidRDefault="00C56868" w:rsidP="00C56868">
            <w:pPr>
              <w:pStyle w:val="NormalLeft"/>
              <w:jc w:val="both"/>
              <w:rPr>
                <w:lang w:val="en-GB"/>
              </w:rPr>
            </w:pPr>
            <w:r w:rsidRPr="00711388">
              <w:rPr>
                <w:lang w:val="en-GB"/>
              </w:rPr>
              <w:t>Recoverables from reinsurance and SPVs shall not be included in this cell.</w:t>
            </w:r>
          </w:p>
        </w:tc>
      </w:tr>
      <w:tr w:rsidR="00C56868" w:rsidRPr="00711388" w14:paraId="72C3D442" w14:textId="77777777" w:rsidTr="00567869">
        <w:tc>
          <w:tcPr>
            <w:tcW w:w="1764" w:type="dxa"/>
            <w:tcBorders>
              <w:top w:val="single" w:sz="2" w:space="0" w:color="auto"/>
              <w:left w:val="single" w:sz="2" w:space="0" w:color="auto"/>
              <w:bottom w:val="single" w:sz="2" w:space="0" w:color="auto"/>
              <w:right w:val="single" w:sz="2" w:space="0" w:color="auto"/>
            </w:tcBorders>
          </w:tcPr>
          <w:p w14:paraId="4AF40349" w14:textId="77777777" w:rsidR="00C56868" w:rsidRPr="00711388" w:rsidRDefault="00C56868" w:rsidP="00C56868">
            <w:pPr>
              <w:pStyle w:val="NormalLeft"/>
              <w:rPr>
                <w:lang w:val="en-GB"/>
              </w:rPr>
            </w:pPr>
            <w:r w:rsidRPr="00711388">
              <w:rPr>
                <w:lang w:val="en-GB"/>
              </w:rPr>
              <w:t>R0700/C0050</w:t>
            </w:r>
          </w:p>
        </w:tc>
        <w:tc>
          <w:tcPr>
            <w:tcW w:w="2600" w:type="dxa"/>
            <w:tcBorders>
              <w:top w:val="single" w:sz="2" w:space="0" w:color="auto"/>
              <w:left w:val="single" w:sz="2" w:space="0" w:color="auto"/>
              <w:bottom w:val="single" w:sz="2" w:space="0" w:color="auto"/>
              <w:right w:val="single" w:sz="2" w:space="0" w:color="auto"/>
            </w:tcBorders>
          </w:tcPr>
          <w:p w14:paraId="0E2EEDE0" w14:textId="5F468513" w:rsidR="00C56868" w:rsidRPr="00711388" w:rsidRDefault="00C56868" w:rsidP="00C56868">
            <w:pPr>
              <w:pStyle w:val="NormalLeft"/>
              <w:rPr>
                <w:lang w:val="en-GB"/>
              </w:rPr>
            </w:pPr>
            <w:r w:rsidRPr="00711388">
              <w:rPr>
                <w:lang w:val="en-GB"/>
              </w:rPr>
              <w:t xml:space="preserve">Absolute values after shock - Liabilities (after the loss absorbing capacity of technical </w:t>
            </w:r>
            <w:r w:rsidRPr="00711388">
              <w:rPr>
                <w:lang w:val="en-GB"/>
              </w:rPr>
              <w:lastRenderedPageBreak/>
              <w:t>provisions) - Life catastrophe risk</w:t>
            </w:r>
          </w:p>
        </w:tc>
        <w:tc>
          <w:tcPr>
            <w:tcW w:w="4922" w:type="dxa"/>
            <w:tcBorders>
              <w:top w:val="single" w:sz="2" w:space="0" w:color="auto"/>
              <w:left w:val="single" w:sz="2" w:space="0" w:color="auto"/>
              <w:bottom w:val="single" w:sz="2" w:space="0" w:color="auto"/>
              <w:right w:val="single" w:sz="2" w:space="0" w:color="auto"/>
            </w:tcBorders>
          </w:tcPr>
          <w:p w14:paraId="3968627F" w14:textId="77777777" w:rsidR="00C56868" w:rsidRPr="00711388" w:rsidRDefault="00C56868" w:rsidP="00C56868">
            <w:pPr>
              <w:pStyle w:val="NormalLeft"/>
              <w:jc w:val="both"/>
              <w:rPr>
                <w:lang w:val="en-GB"/>
              </w:rPr>
            </w:pPr>
            <w:r w:rsidRPr="00711388">
              <w:rPr>
                <w:lang w:val="en-GB"/>
              </w:rPr>
              <w:lastRenderedPageBreak/>
              <w:t>This is the absolute value of liabilities (after the loss absorbing capacity of technical provisions) sensitive to life catastrophe risk charge, after the shock.</w:t>
            </w:r>
          </w:p>
          <w:p w14:paraId="74977DD9" w14:textId="77777777" w:rsidR="00C56868" w:rsidRPr="00711388" w:rsidRDefault="00C56868" w:rsidP="00C56868">
            <w:pPr>
              <w:pStyle w:val="NormalLeft"/>
              <w:jc w:val="both"/>
              <w:rPr>
                <w:lang w:val="en-GB"/>
              </w:rPr>
            </w:pPr>
            <w:r w:rsidRPr="00711388">
              <w:rPr>
                <w:lang w:val="en-GB"/>
              </w:rPr>
              <w:lastRenderedPageBreak/>
              <w:t>The amount of Technical Provisions shall be net of reinsurance and SPV recoverables.</w:t>
            </w:r>
          </w:p>
        </w:tc>
      </w:tr>
      <w:tr w:rsidR="00C56868" w:rsidRPr="00711388" w14:paraId="532F2F18" w14:textId="77777777" w:rsidTr="00567869">
        <w:tc>
          <w:tcPr>
            <w:tcW w:w="1764" w:type="dxa"/>
            <w:tcBorders>
              <w:top w:val="single" w:sz="2" w:space="0" w:color="auto"/>
              <w:left w:val="single" w:sz="2" w:space="0" w:color="auto"/>
              <w:bottom w:val="single" w:sz="2" w:space="0" w:color="auto"/>
              <w:right w:val="single" w:sz="2" w:space="0" w:color="auto"/>
            </w:tcBorders>
          </w:tcPr>
          <w:p w14:paraId="5DB2CD81" w14:textId="77777777" w:rsidR="00C56868" w:rsidRPr="00711388" w:rsidRDefault="00C56868" w:rsidP="00C56868">
            <w:pPr>
              <w:pStyle w:val="NormalLeft"/>
              <w:rPr>
                <w:lang w:val="en-GB"/>
              </w:rPr>
            </w:pPr>
            <w:r w:rsidRPr="00711388">
              <w:rPr>
                <w:lang w:val="en-GB"/>
              </w:rPr>
              <w:lastRenderedPageBreak/>
              <w:t>R0700/C0060</w:t>
            </w:r>
          </w:p>
        </w:tc>
        <w:tc>
          <w:tcPr>
            <w:tcW w:w="2600" w:type="dxa"/>
            <w:tcBorders>
              <w:top w:val="single" w:sz="2" w:space="0" w:color="auto"/>
              <w:left w:val="single" w:sz="2" w:space="0" w:color="auto"/>
              <w:bottom w:val="single" w:sz="2" w:space="0" w:color="auto"/>
              <w:right w:val="single" w:sz="2" w:space="0" w:color="auto"/>
            </w:tcBorders>
          </w:tcPr>
          <w:p w14:paraId="2F82AC80" w14:textId="1E4C550F" w:rsidR="00C56868" w:rsidRPr="00711388" w:rsidRDefault="00C56868" w:rsidP="00C56868">
            <w:pPr>
              <w:pStyle w:val="NormalLeft"/>
              <w:rPr>
                <w:lang w:val="en-GB"/>
              </w:rPr>
            </w:pPr>
            <w:r w:rsidRPr="00711388">
              <w:rPr>
                <w:lang w:val="en-GB"/>
              </w:rPr>
              <w:t>Absolute value after shock - Net solvency capital requirement - life catastrophe risk</w:t>
            </w:r>
          </w:p>
        </w:tc>
        <w:tc>
          <w:tcPr>
            <w:tcW w:w="4922" w:type="dxa"/>
            <w:tcBorders>
              <w:top w:val="single" w:sz="2" w:space="0" w:color="auto"/>
              <w:left w:val="single" w:sz="2" w:space="0" w:color="auto"/>
              <w:bottom w:val="single" w:sz="2" w:space="0" w:color="auto"/>
              <w:right w:val="single" w:sz="2" w:space="0" w:color="auto"/>
            </w:tcBorders>
          </w:tcPr>
          <w:p w14:paraId="43206DC9" w14:textId="77777777" w:rsidR="00C56868" w:rsidRPr="00711388" w:rsidRDefault="00C56868" w:rsidP="00C56868">
            <w:pPr>
              <w:pStyle w:val="NormalLeft"/>
              <w:jc w:val="both"/>
              <w:rPr>
                <w:lang w:val="en-GB"/>
              </w:rPr>
            </w:pPr>
            <w:r w:rsidRPr="00711388">
              <w:rPr>
                <w:lang w:val="en-GB"/>
              </w:rPr>
              <w:t>This is the net capital charge for life catastrophe risk after adjustment for the loss absorbing capacity of technical provisions.</w:t>
            </w:r>
          </w:p>
          <w:p w14:paraId="4E209634" w14:textId="77777777" w:rsidR="00C56868" w:rsidRPr="00711388" w:rsidRDefault="00C56868" w:rsidP="00C56868">
            <w:pPr>
              <w:pStyle w:val="NormalLeft"/>
              <w:jc w:val="both"/>
              <w:rPr>
                <w:lang w:val="en-GB"/>
              </w:rPr>
            </w:pPr>
            <w:r w:rsidRPr="00711388">
              <w:rPr>
                <w:lang w:val="en-GB"/>
              </w:rPr>
              <w:t>If R0060/C0010=1, this item represents net capital charge for life catastrophe risk calculated using simplified calculations.</w:t>
            </w:r>
          </w:p>
        </w:tc>
      </w:tr>
      <w:tr w:rsidR="00C56868" w:rsidRPr="00711388" w14:paraId="3D838FB0" w14:textId="77777777" w:rsidTr="00567869">
        <w:tc>
          <w:tcPr>
            <w:tcW w:w="1764" w:type="dxa"/>
            <w:tcBorders>
              <w:top w:val="single" w:sz="2" w:space="0" w:color="auto"/>
              <w:left w:val="single" w:sz="2" w:space="0" w:color="auto"/>
              <w:bottom w:val="single" w:sz="2" w:space="0" w:color="auto"/>
              <w:right w:val="single" w:sz="2" w:space="0" w:color="auto"/>
            </w:tcBorders>
          </w:tcPr>
          <w:p w14:paraId="542E7C44" w14:textId="77777777" w:rsidR="00C56868" w:rsidRPr="00711388" w:rsidRDefault="00C56868" w:rsidP="00C56868">
            <w:pPr>
              <w:pStyle w:val="NormalLeft"/>
              <w:rPr>
                <w:lang w:val="en-GB"/>
              </w:rPr>
            </w:pPr>
            <w:r w:rsidRPr="00711388">
              <w:rPr>
                <w:lang w:val="en-GB"/>
              </w:rPr>
              <w:t>R0700/C0070</w:t>
            </w:r>
          </w:p>
        </w:tc>
        <w:tc>
          <w:tcPr>
            <w:tcW w:w="2600" w:type="dxa"/>
            <w:tcBorders>
              <w:top w:val="single" w:sz="2" w:space="0" w:color="auto"/>
              <w:left w:val="single" w:sz="2" w:space="0" w:color="auto"/>
              <w:bottom w:val="single" w:sz="2" w:space="0" w:color="auto"/>
              <w:right w:val="single" w:sz="2" w:space="0" w:color="auto"/>
            </w:tcBorders>
          </w:tcPr>
          <w:p w14:paraId="166220A9" w14:textId="56917F81" w:rsidR="00C56868" w:rsidRPr="00711388" w:rsidRDefault="00C56868" w:rsidP="00C56868">
            <w:pPr>
              <w:pStyle w:val="NormalLeft"/>
              <w:rPr>
                <w:lang w:val="en-GB"/>
              </w:rPr>
            </w:pPr>
            <w:r w:rsidRPr="00711388">
              <w:rPr>
                <w:lang w:val="en-GB"/>
              </w:rPr>
              <w:t>Absolute values after shock - Liabilities (before the loss-absorbing capacity of technical provisions) - life catastrophe risk</w:t>
            </w:r>
          </w:p>
        </w:tc>
        <w:tc>
          <w:tcPr>
            <w:tcW w:w="4922" w:type="dxa"/>
            <w:tcBorders>
              <w:top w:val="single" w:sz="2" w:space="0" w:color="auto"/>
              <w:left w:val="single" w:sz="2" w:space="0" w:color="auto"/>
              <w:bottom w:val="single" w:sz="2" w:space="0" w:color="auto"/>
              <w:right w:val="single" w:sz="2" w:space="0" w:color="auto"/>
            </w:tcBorders>
          </w:tcPr>
          <w:p w14:paraId="4D8BB2B5" w14:textId="77777777" w:rsidR="00C56868" w:rsidRPr="00711388" w:rsidRDefault="00C56868" w:rsidP="00C56868">
            <w:pPr>
              <w:pStyle w:val="NormalLeft"/>
              <w:jc w:val="both"/>
              <w:rPr>
                <w:lang w:val="en-GB"/>
              </w:rPr>
            </w:pPr>
            <w:r w:rsidRPr="00711388">
              <w:rPr>
                <w:lang w:val="en-GB"/>
              </w:rPr>
              <w:t>This is the absolute value of the liabilities (before the loss absorbing capacity of technical provisions) sensitive to life catastrophe risk, after the shock.</w:t>
            </w:r>
          </w:p>
          <w:p w14:paraId="0353B641" w14:textId="77777777" w:rsidR="00C56868" w:rsidRPr="00711388" w:rsidRDefault="00C56868" w:rsidP="00C56868">
            <w:pPr>
              <w:pStyle w:val="NormalLeft"/>
              <w:jc w:val="both"/>
              <w:rPr>
                <w:lang w:val="en-GB"/>
              </w:rPr>
            </w:pPr>
            <w:r w:rsidRPr="00711388">
              <w:rPr>
                <w:lang w:val="en-GB"/>
              </w:rPr>
              <w:t>The amount of Technical Provisions shall be net of reinsurance and SPV recoverables.</w:t>
            </w:r>
          </w:p>
        </w:tc>
      </w:tr>
      <w:tr w:rsidR="00C56868" w:rsidRPr="00711388" w14:paraId="3D9496F3" w14:textId="77777777" w:rsidTr="00567869">
        <w:tc>
          <w:tcPr>
            <w:tcW w:w="1764" w:type="dxa"/>
            <w:tcBorders>
              <w:top w:val="single" w:sz="2" w:space="0" w:color="auto"/>
              <w:left w:val="single" w:sz="2" w:space="0" w:color="auto"/>
              <w:bottom w:val="single" w:sz="2" w:space="0" w:color="auto"/>
              <w:right w:val="single" w:sz="2" w:space="0" w:color="auto"/>
            </w:tcBorders>
          </w:tcPr>
          <w:p w14:paraId="7B2C35FE" w14:textId="77777777" w:rsidR="00C56868" w:rsidRPr="00711388" w:rsidRDefault="00C56868" w:rsidP="00C56868">
            <w:pPr>
              <w:pStyle w:val="NormalLeft"/>
              <w:rPr>
                <w:lang w:val="en-GB"/>
              </w:rPr>
            </w:pPr>
            <w:r w:rsidRPr="00711388">
              <w:rPr>
                <w:lang w:val="en-GB"/>
              </w:rPr>
              <w:t>R0700/C0080</w:t>
            </w:r>
          </w:p>
        </w:tc>
        <w:tc>
          <w:tcPr>
            <w:tcW w:w="2600" w:type="dxa"/>
            <w:tcBorders>
              <w:top w:val="single" w:sz="2" w:space="0" w:color="auto"/>
              <w:left w:val="single" w:sz="2" w:space="0" w:color="auto"/>
              <w:bottom w:val="single" w:sz="2" w:space="0" w:color="auto"/>
              <w:right w:val="single" w:sz="2" w:space="0" w:color="auto"/>
            </w:tcBorders>
          </w:tcPr>
          <w:p w14:paraId="6A20470F" w14:textId="5DEDDB79" w:rsidR="00C56868" w:rsidRPr="00711388" w:rsidRDefault="00C56868" w:rsidP="00C56868">
            <w:pPr>
              <w:pStyle w:val="NormalLeft"/>
              <w:rPr>
                <w:lang w:val="en-GB"/>
              </w:rPr>
            </w:pPr>
            <w:r w:rsidRPr="00711388">
              <w:rPr>
                <w:lang w:val="en-GB"/>
              </w:rPr>
              <w:t>Absolute value after shock - Gross solvency capital requirement - life catastrophe risk</w:t>
            </w:r>
          </w:p>
        </w:tc>
        <w:tc>
          <w:tcPr>
            <w:tcW w:w="4922" w:type="dxa"/>
            <w:tcBorders>
              <w:top w:val="single" w:sz="2" w:space="0" w:color="auto"/>
              <w:left w:val="single" w:sz="2" w:space="0" w:color="auto"/>
              <w:bottom w:val="single" w:sz="2" w:space="0" w:color="auto"/>
              <w:right w:val="single" w:sz="2" w:space="0" w:color="auto"/>
            </w:tcBorders>
          </w:tcPr>
          <w:p w14:paraId="7352F8F7" w14:textId="77777777" w:rsidR="00C56868" w:rsidRPr="00711388" w:rsidRDefault="00C56868" w:rsidP="00C56868">
            <w:pPr>
              <w:pStyle w:val="NormalLeft"/>
              <w:jc w:val="both"/>
              <w:rPr>
                <w:lang w:val="en-GB"/>
              </w:rPr>
            </w:pPr>
            <w:r w:rsidRPr="00711388">
              <w:rPr>
                <w:lang w:val="en-GB"/>
              </w:rPr>
              <w:t>This is the gross capital charge for life catastrophe risk (before the loss absorbing capacity of technical provisions).</w:t>
            </w:r>
          </w:p>
          <w:p w14:paraId="512618DC" w14:textId="77777777" w:rsidR="00C56868" w:rsidRPr="00711388" w:rsidRDefault="00C56868" w:rsidP="00C56868">
            <w:pPr>
              <w:pStyle w:val="NormalLeft"/>
              <w:jc w:val="both"/>
              <w:rPr>
                <w:lang w:val="en-GB"/>
              </w:rPr>
            </w:pPr>
            <w:r w:rsidRPr="00711388">
              <w:rPr>
                <w:lang w:val="en-GB"/>
              </w:rPr>
              <w:t>If R0060/C0010=1, this item represents gross capital charge for life catastrophe risk calculated using simplified calculations.</w:t>
            </w:r>
          </w:p>
        </w:tc>
      </w:tr>
      <w:tr w:rsidR="00C56868" w:rsidRPr="00711388" w14:paraId="60E2B210" w14:textId="77777777" w:rsidTr="00567869">
        <w:tc>
          <w:tcPr>
            <w:tcW w:w="1764" w:type="dxa"/>
            <w:tcBorders>
              <w:top w:val="single" w:sz="2" w:space="0" w:color="auto"/>
              <w:left w:val="single" w:sz="2" w:space="0" w:color="auto"/>
              <w:bottom w:val="single" w:sz="2" w:space="0" w:color="auto"/>
              <w:right w:val="single" w:sz="2" w:space="0" w:color="auto"/>
            </w:tcBorders>
          </w:tcPr>
          <w:p w14:paraId="086FB8C1" w14:textId="77777777" w:rsidR="00C56868" w:rsidRPr="00711388" w:rsidRDefault="00C56868" w:rsidP="00C56868">
            <w:pPr>
              <w:pStyle w:val="NormalLeft"/>
              <w:rPr>
                <w:lang w:val="en-GB"/>
              </w:rPr>
            </w:pPr>
            <w:r w:rsidRPr="00711388">
              <w:rPr>
                <w:lang w:val="en-GB"/>
              </w:rPr>
              <w:t>R0800/C0060</w:t>
            </w:r>
          </w:p>
        </w:tc>
        <w:tc>
          <w:tcPr>
            <w:tcW w:w="2600" w:type="dxa"/>
            <w:tcBorders>
              <w:top w:val="single" w:sz="2" w:space="0" w:color="auto"/>
              <w:left w:val="single" w:sz="2" w:space="0" w:color="auto"/>
              <w:bottom w:val="single" w:sz="2" w:space="0" w:color="auto"/>
              <w:right w:val="single" w:sz="2" w:space="0" w:color="auto"/>
            </w:tcBorders>
          </w:tcPr>
          <w:p w14:paraId="410F7ABC" w14:textId="50352DBA" w:rsidR="00C56868" w:rsidRPr="00711388" w:rsidRDefault="00C56868" w:rsidP="00C56868">
            <w:pPr>
              <w:pStyle w:val="NormalLeft"/>
              <w:rPr>
                <w:lang w:val="en-GB"/>
              </w:rPr>
            </w:pPr>
            <w:r w:rsidRPr="00711388">
              <w:rPr>
                <w:lang w:val="en-GB"/>
              </w:rPr>
              <w:t>Diversification within life underwriting risk module - Net</w:t>
            </w:r>
          </w:p>
        </w:tc>
        <w:tc>
          <w:tcPr>
            <w:tcW w:w="4922" w:type="dxa"/>
            <w:tcBorders>
              <w:top w:val="single" w:sz="2" w:space="0" w:color="auto"/>
              <w:left w:val="single" w:sz="2" w:space="0" w:color="auto"/>
              <w:bottom w:val="single" w:sz="2" w:space="0" w:color="auto"/>
              <w:right w:val="single" w:sz="2" w:space="0" w:color="auto"/>
            </w:tcBorders>
          </w:tcPr>
          <w:p w14:paraId="09E46819" w14:textId="63865736" w:rsidR="00C56868" w:rsidRPr="00711388" w:rsidRDefault="00C56868" w:rsidP="00C56868">
            <w:pPr>
              <w:pStyle w:val="NormalLeft"/>
              <w:jc w:val="both"/>
              <w:rPr>
                <w:lang w:val="en-GB"/>
              </w:rPr>
            </w:pPr>
            <w:r w:rsidRPr="00711388">
              <w:rPr>
                <w:lang w:val="en-GB"/>
              </w:rPr>
              <w:t>This is the diversification effect within the life underwriting risk module as a result of the aggregation of the net capital requirements (after adjustment for the loss absorbing capacity of technical provisions) of the single risk sub-modules.</w:t>
            </w:r>
          </w:p>
          <w:p w14:paraId="1A7A4CD8" w14:textId="77777777" w:rsidR="00C56868" w:rsidRPr="00711388" w:rsidRDefault="00C56868" w:rsidP="00C56868">
            <w:pPr>
              <w:pStyle w:val="NormalLeft"/>
              <w:jc w:val="both"/>
              <w:rPr>
                <w:lang w:val="en-GB"/>
              </w:rPr>
            </w:pPr>
            <w:r w:rsidRPr="00711388">
              <w:rPr>
                <w:lang w:val="en-GB"/>
              </w:rPr>
              <w:t>Diversification shall be reported as a negative value if they reduce the capital requirement.</w:t>
            </w:r>
          </w:p>
        </w:tc>
      </w:tr>
      <w:tr w:rsidR="00C56868" w:rsidRPr="00711388" w14:paraId="416BF5C5" w14:textId="77777777" w:rsidTr="00567869">
        <w:tc>
          <w:tcPr>
            <w:tcW w:w="1764" w:type="dxa"/>
            <w:tcBorders>
              <w:top w:val="single" w:sz="2" w:space="0" w:color="auto"/>
              <w:left w:val="single" w:sz="2" w:space="0" w:color="auto"/>
              <w:bottom w:val="single" w:sz="2" w:space="0" w:color="auto"/>
              <w:right w:val="single" w:sz="2" w:space="0" w:color="auto"/>
            </w:tcBorders>
          </w:tcPr>
          <w:p w14:paraId="73D60778" w14:textId="77777777" w:rsidR="00C56868" w:rsidRPr="00711388" w:rsidRDefault="00C56868" w:rsidP="00C56868">
            <w:pPr>
              <w:pStyle w:val="NormalLeft"/>
              <w:rPr>
                <w:lang w:val="en-GB"/>
              </w:rPr>
            </w:pPr>
            <w:r w:rsidRPr="00711388">
              <w:rPr>
                <w:lang w:val="en-GB"/>
              </w:rPr>
              <w:t>R0800/C0080</w:t>
            </w:r>
          </w:p>
        </w:tc>
        <w:tc>
          <w:tcPr>
            <w:tcW w:w="2600" w:type="dxa"/>
            <w:tcBorders>
              <w:top w:val="single" w:sz="2" w:space="0" w:color="auto"/>
              <w:left w:val="single" w:sz="2" w:space="0" w:color="auto"/>
              <w:bottom w:val="single" w:sz="2" w:space="0" w:color="auto"/>
              <w:right w:val="single" w:sz="2" w:space="0" w:color="auto"/>
            </w:tcBorders>
          </w:tcPr>
          <w:p w14:paraId="74E989DD" w14:textId="5362974C" w:rsidR="00C56868" w:rsidRPr="00711388" w:rsidRDefault="00C56868" w:rsidP="00C56868">
            <w:pPr>
              <w:pStyle w:val="NormalLeft"/>
              <w:rPr>
                <w:lang w:val="en-GB"/>
              </w:rPr>
            </w:pPr>
            <w:r w:rsidRPr="00711388">
              <w:rPr>
                <w:lang w:val="en-GB"/>
              </w:rPr>
              <w:t>Diversification within life underwriting risk module - Gross</w:t>
            </w:r>
          </w:p>
        </w:tc>
        <w:tc>
          <w:tcPr>
            <w:tcW w:w="4922" w:type="dxa"/>
            <w:tcBorders>
              <w:top w:val="single" w:sz="2" w:space="0" w:color="auto"/>
              <w:left w:val="single" w:sz="2" w:space="0" w:color="auto"/>
              <w:bottom w:val="single" w:sz="2" w:space="0" w:color="auto"/>
              <w:right w:val="single" w:sz="2" w:space="0" w:color="auto"/>
            </w:tcBorders>
          </w:tcPr>
          <w:p w14:paraId="3E5AEC7B" w14:textId="4D40079E" w:rsidR="00C56868" w:rsidRPr="00711388" w:rsidRDefault="00C56868" w:rsidP="00C56868">
            <w:pPr>
              <w:pStyle w:val="NormalLeft"/>
              <w:jc w:val="both"/>
              <w:rPr>
                <w:lang w:val="en-GB"/>
              </w:rPr>
            </w:pPr>
            <w:r w:rsidRPr="00711388">
              <w:rPr>
                <w:lang w:val="en-GB"/>
              </w:rPr>
              <w:t>This is the diversification effect within the life underwriting risk module as a result of the aggregation of the gross capital requirements (before the loss absorbing capacity of technical provisions) of the single risk sub-modules.</w:t>
            </w:r>
          </w:p>
          <w:p w14:paraId="412EF4A3" w14:textId="77777777" w:rsidR="00C56868" w:rsidRPr="00711388" w:rsidRDefault="00C56868" w:rsidP="00C56868">
            <w:pPr>
              <w:pStyle w:val="NormalLeft"/>
              <w:jc w:val="both"/>
              <w:rPr>
                <w:lang w:val="en-GB"/>
              </w:rPr>
            </w:pPr>
            <w:r w:rsidRPr="00711388">
              <w:rPr>
                <w:lang w:val="en-GB"/>
              </w:rPr>
              <w:t>Diversification shall be reported as a negative value if they reduce the capital requirement.</w:t>
            </w:r>
          </w:p>
        </w:tc>
      </w:tr>
      <w:tr w:rsidR="00C56868" w:rsidRPr="00711388" w14:paraId="619A24E4" w14:textId="77777777" w:rsidTr="00567869">
        <w:tc>
          <w:tcPr>
            <w:tcW w:w="1764" w:type="dxa"/>
            <w:tcBorders>
              <w:top w:val="single" w:sz="2" w:space="0" w:color="auto"/>
              <w:left w:val="single" w:sz="2" w:space="0" w:color="auto"/>
              <w:bottom w:val="single" w:sz="2" w:space="0" w:color="auto"/>
              <w:right w:val="single" w:sz="2" w:space="0" w:color="auto"/>
            </w:tcBorders>
          </w:tcPr>
          <w:p w14:paraId="65C05743" w14:textId="77777777" w:rsidR="00C56868" w:rsidRPr="00711388" w:rsidRDefault="00C56868" w:rsidP="00C56868">
            <w:pPr>
              <w:pStyle w:val="NormalLeft"/>
              <w:rPr>
                <w:lang w:val="en-GB"/>
              </w:rPr>
            </w:pPr>
            <w:r w:rsidRPr="00711388">
              <w:rPr>
                <w:lang w:val="en-GB"/>
              </w:rPr>
              <w:t>R0900/C0060</w:t>
            </w:r>
          </w:p>
        </w:tc>
        <w:tc>
          <w:tcPr>
            <w:tcW w:w="2600" w:type="dxa"/>
            <w:tcBorders>
              <w:top w:val="single" w:sz="2" w:space="0" w:color="auto"/>
              <w:left w:val="single" w:sz="2" w:space="0" w:color="auto"/>
              <w:bottom w:val="single" w:sz="2" w:space="0" w:color="auto"/>
              <w:right w:val="single" w:sz="2" w:space="0" w:color="auto"/>
            </w:tcBorders>
          </w:tcPr>
          <w:p w14:paraId="1EE0973C" w14:textId="77777777" w:rsidR="00C56868" w:rsidRPr="00711388" w:rsidRDefault="00C56868" w:rsidP="00C56868">
            <w:pPr>
              <w:pStyle w:val="NormalLeft"/>
              <w:rPr>
                <w:lang w:val="en-GB"/>
              </w:rPr>
            </w:pPr>
            <w:r w:rsidRPr="00711388">
              <w:rPr>
                <w:lang w:val="en-GB"/>
              </w:rPr>
              <w:t>Total net solvency capital requirement for life underwriting risk</w:t>
            </w:r>
          </w:p>
        </w:tc>
        <w:tc>
          <w:tcPr>
            <w:tcW w:w="4922" w:type="dxa"/>
            <w:tcBorders>
              <w:top w:val="single" w:sz="2" w:space="0" w:color="auto"/>
              <w:left w:val="single" w:sz="2" w:space="0" w:color="auto"/>
              <w:bottom w:val="single" w:sz="2" w:space="0" w:color="auto"/>
              <w:right w:val="single" w:sz="2" w:space="0" w:color="auto"/>
            </w:tcBorders>
          </w:tcPr>
          <w:p w14:paraId="29168FDF" w14:textId="77777777" w:rsidR="00C56868" w:rsidRPr="00711388" w:rsidRDefault="00C56868" w:rsidP="00C56868">
            <w:pPr>
              <w:pStyle w:val="NormalLeft"/>
              <w:jc w:val="both"/>
              <w:rPr>
                <w:lang w:val="en-GB"/>
              </w:rPr>
            </w:pPr>
            <w:r w:rsidRPr="00711388">
              <w:rPr>
                <w:lang w:val="en-GB"/>
              </w:rPr>
              <w:t>This is the total net capital charge for life underwriting risk, after adjustment for the loss absorbing capacity of technical provisions.</w:t>
            </w:r>
          </w:p>
        </w:tc>
      </w:tr>
      <w:tr w:rsidR="00C56868" w:rsidRPr="00711388" w14:paraId="26FFC552" w14:textId="77777777" w:rsidTr="00567869">
        <w:tc>
          <w:tcPr>
            <w:tcW w:w="1764" w:type="dxa"/>
            <w:tcBorders>
              <w:top w:val="single" w:sz="2" w:space="0" w:color="auto"/>
              <w:left w:val="single" w:sz="2" w:space="0" w:color="auto"/>
              <w:bottom w:val="single" w:sz="2" w:space="0" w:color="auto"/>
              <w:right w:val="single" w:sz="2" w:space="0" w:color="auto"/>
            </w:tcBorders>
          </w:tcPr>
          <w:p w14:paraId="71863895" w14:textId="77777777" w:rsidR="00C56868" w:rsidRPr="00711388" w:rsidRDefault="00C56868" w:rsidP="00C56868">
            <w:pPr>
              <w:pStyle w:val="NormalLeft"/>
              <w:rPr>
                <w:lang w:val="en-GB"/>
              </w:rPr>
            </w:pPr>
            <w:r w:rsidRPr="00711388">
              <w:rPr>
                <w:lang w:val="en-GB"/>
              </w:rPr>
              <w:lastRenderedPageBreak/>
              <w:t>R0900/C0080</w:t>
            </w:r>
          </w:p>
        </w:tc>
        <w:tc>
          <w:tcPr>
            <w:tcW w:w="2600" w:type="dxa"/>
            <w:tcBorders>
              <w:top w:val="single" w:sz="2" w:space="0" w:color="auto"/>
              <w:left w:val="single" w:sz="2" w:space="0" w:color="auto"/>
              <w:bottom w:val="single" w:sz="2" w:space="0" w:color="auto"/>
              <w:right w:val="single" w:sz="2" w:space="0" w:color="auto"/>
            </w:tcBorders>
          </w:tcPr>
          <w:p w14:paraId="4535B2B3" w14:textId="77777777" w:rsidR="00C56868" w:rsidRPr="00711388" w:rsidRDefault="00C56868" w:rsidP="00C56868">
            <w:pPr>
              <w:pStyle w:val="NormalLeft"/>
              <w:rPr>
                <w:lang w:val="en-GB"/>
              </w:rPr>
            </w:pPr>
            <w:r w:rsidRPr="00711388">
              <w:rPr>
                <w:lang w:val="en-GB"/>
              </w:rPr>
              <w:t>Total gross solvency capital requirement for life underwriting risk</w:t>
            </w:r>
          </w:p>
        </w:tc>
        <w:tc>
          <w:tcPr>
            <w:tcW w:w="4922" w:type="dxa"/>
            <w:tcBorders>
              <w:top w:val="single" w:sz="2" w:space="0" w:color="auto"/>
              <w:left w:val="single" w:sz="2" w:space="0" w:color="auto"/>
              <w:bottom w:val="single" w:sz="2" w:space="0" w:color="auto"/>
              <w:right w:val="single" w:sz="2" w:space="0" w:color="auto"/>
            </w:tcBorders>
          </w:tcPr>
          <w:p w14:paraId="38155F8F" w14:textId="77777777" w:rsidR="00C56868" w:rsidRPr="00711388" w:rsidRDefault="00C56868" w:rsidP="00C56868">
            <w:pPr>
              <w:pStyle w:val="NormalLeft"/>
              <w:jc w:val="both"/>
              <w:rPr>
                <w:lang w:val="en-GB"/>
              </w:rPr>
            </w:pPr>
            <w:r w:rsidRPr="00711388">
              <w:rPr>
                <w:lang w:val="en-GB"/>
              </w:rPr>
              <w:t>This is the total gross capital charge for life underwriting risk, before the loss absorbing capacity of technical provisions.</w:t>
            </w:r>
          </w:p>
        </w:tc>
      </w:tr>
      <w:tr w:rsidR="00C56868" w:rsidRPr="00711388" w14:paraId="1A03B576"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3D41A27F" w14:textId="77777777" w:rsidR="00C56868" w:rsidRPr="00711388" w:rsidRDefault="00C56868" w:rsidP="00C56868">
            <w:pPr>
              <w:pStyle w:val="NormalCentered"/>
              <w:jc w:val="both"/>
              <w:rPr>
                <w:lang w:val="en-GB"/>
              </w:rPr>
            </w:pPr>
            <w:r w:rsidRPr="00711388">
              <w:rPr>
                <w:i/>
                <w:lang w:val="en-GB"/>
              </w:rPr>
              <w:t>Further details on revision risk</w:t>
            </w:r>
          </w:p>
        </w:tc>
      </w:tr>
      <w:tr w:rsidR="00C56868" w:rsidRPr="00711388" w14:paraId="5407D697" w14:textId="77777777" w:rsidTr="00567869">
        <w:tc>
          <w:tcPr>
            <w:tcW w:w="1764" w:type="dxa"/>
            <w:tcBorders>
              <w:top w:val="single" w:sz="2" w:space="0" w:color="auto"/>
              <w:left w:val="single" w:sz="2" w:space="0" w:color="auto"/>
              <w:bottom w:val="single" w:sz="2" w:space="0" w:color="auto"/>
              <w:right w:val="single" w:sz="2" w:space="0" w:color="auto"/>
            </w:tcBorders>
          </w:tcPr>
          <w:p w14:paraId="1B5522BF" w14:textId="77777777" w:rsidR="00C56868" w:rsidRPr="00711388" w:rsidRDefault="00C56868" w:rsidP="00C56868">
            <w:pPr>
              <w:pStyle w:val="NormalLeft"/>
              <w:rPr>
                <w:lang w:val="en-GB"/>
              </w:rPr>
            </w:pPr>
            <w:r w:rsidRPr="00711388">
              <w:rPr>
                <w:lang w:val="en-GB"/>
              </w:rPr>
              <w:t>R1000/C0090</w:t>
            </w:r>
          </w:p>
        </w:tc>
        <w:tc>
          <w:tcPr>
            <w:tcW w:w="2600" w:type="dxa"/>
            <w:tcBorders>
              <w:top w:val="single" w:sz="2" w:space="0" w:color="auto"/>
              <w:left w:val="single" w:sz="2" w:space="0" w:color="auto"/>
              <w:bottom w:val="single" w:sz="2" w:space="0" w:color="auto"/>
              <w:right w:val="single" w:sz="2" w:space="0" w:color="auto"/>
            </w:tcBorders>
          </w:tcPr>
          <w:p w14:paraId="2C22B9AD" w14:textId="7A13E075" w:rsidR="00C56868" w:rsidRPr="00711388" w:rsidRDefault="00C56868" w:rsidP="00C56868">
            <w:pPr>
              <w:pStyle w:val="NormalLeft"/>
              <w:rPr>
                <w:lang w:val="en-GB"/>
              </w:rPr>
            </w:pPr>
            <w:r w:rsidRPr="00711388">
              <w:rPr>
                <w:lang w:val="en-GB"/>
              </w:rPr>
              <w:t>USP - Factors applied for the revision risk shock</w:t>
            </w:r>
          </w:p>
        </w:tc>
        <w:tc>
          <w:tcPr>
            <w:tcW w:w="4922" w:type="dxa"/>
            <w:tcBorders>
              <w:top w:val="single" w:sz="2" w:space="0" w:color="auto"/>
              <w:left w:val="single" w:sz="2" w:space="0" w:color="auto"/>
              <w:bottom w:val="single" w:sz="2" w:space="0" w:color="auto"/>
              <w:right w:val="single" w:sz="2" w:space="0" w:color="auto"/>
            </w:tcBorders>
          </w:tcPr>
          <w:p w14:paraId="4B39F5D8" w14:textId="24F127EA" w:rsidR="00C56868" w:rsidRPr="00711388" w:rsidRDefault="00C56868" w:rsidP="00C56868">
            <w:pPr>
              <w:pStyle w:val="NormalLeft"/>
              <w:jc w:val="both"/>
              <w:rPr>
                <w:lang w:val="en-GB"/>
              </w:rPr>
            </w:pPr>
            <w:r w:rsidRPr="00711388">
              <w:rPr>
                <w:lang w:val="en-GB"/>
              </w:rPr>
              <w:t>Revision shock - undertaking specific parameter (‘USP’) as calculated by the undertaking and approved by the supervisory authority.</w:t>
            </w:r>
          </w:p>
          <w:p w14:paraId="09992AB3" w14:textId="77777777" w:rsidR="00C56868" w:rsidRPr="00711388" w:rsidRDefault="00C56868" w:rsidP="00C56868">
            <w:pPr>
              <w:pStyle w:val="NormalLeft"/>
              <w:jc w:val="both"/>
              <w:rPr>
                <w:lang w:val="en-GB"/>
              </w:rPr>
            </w:pPr>
            <w:r w:rsidRPr="00711388">
              <w:rPr>
                <w:lang w:val="en-GB"/>
              </w:rPr>
              <w:t>This item is not reported where no undertaking specific parameter is used.</w:t>
            </w:r>
          </w:p>
        </w:tc>
      </w:tr>
    </w:tbl>
    <w:p w14:paraId="4BC03639" w14:textId="77777777" w:rsidR="00872AFE" w:rsidRPr="00711388" w:rsidRDefault="00872AFE" w:rsidP="00872AFE">
      <w:pPr>
        <w:rPr>
          <w:lang w:val="en-GB"/>
        </w:rPr>
      </w:pPr>
    </w:p>
    <w:p w14:paraId="27ECFA9B" w14:textId="33F0B338" w:rsidR="00872AFE" w:rsidRPr="00711388" w:rsidRDefault="00872AFE" w:rsidP="00872AFE">
      <w:pPr>
        <w:pStyle w:val="ManualHeading2"/>
        <w:ind w:left="851" w:hanging="851"/>
        <w:rPr>
          <w:lang w:val="en-GB"/>
        </w:rPr>
      </w:pPr>
      <w:r w:rsidRPr="00711388">
        <w:rPr>
          <w:i/>
          <w:lang w:val="en-GB"/>
        </w:rPr>
        <w:t xml:space="preserve">S.26.04 </w:t>
      </w:r>
      <w:r w:rsidR="00845F43" w:rsidRPr="00711388">
        <w:rPr>
          <w:i/>
          <w:lang w:val="en-GB"/>
        </w:rPr>
        <w:t>-</w:t>
      </w:r>
      <w:r w:rsidRPr="00711388">
        <w:rPr>
          <w:i/>
          <w:lang w:val="en-GB"/>
        </w:rPr>
        <w:t xml:space="preserve"> Solvency Capital Requirement </w:t>
      </w:r>
      <w:r w:rsidR="00845F43" w:rsidRPr="00711388">
        <w:rPr>
          <w:i/>
          <w:lang w:val="en-GB"/>
        </w:rPr>
        <w:t>-</w:t>
      </w:r>
      <w:r w:rsidRPr="00711388">
        <w:rPr>
          <w:i/>
          <w:lang w:val="en-GB"/>
        </w:rPr>
        <w:t xml:space="preserve"> Health underwriting risk</w:t>
      </w:r>
    </w:p>
    <w:p w14:paraId="4956D43D" w14:textId="77777777" w:rsidR="00872AFE" w:rsidRPr="00711388" w:rsidRDefault="00872AFE" w:rsidP="00872AFE">
      <w:pPr>
        <w:rPr>
          <w:lang w:val="en-GB"/>
        </w:rPr>
      </w:pPr>
      <w:r w:rsidRPr="00711388">
        <w:rPr>
          <w:i/>
          <w:lang w:val="en-GB"/>
        </w:rPr>
        <w:t>General Comments:</w:t>
      </w:r>
    </w:p>
    <w:p w14:paraId="23191063" w14:textId="0A83A2A6" w:rsidR="00872AFE" w:rsidRPr="00711388" w:rsidRDefault="00872AFE" w:rsidP="00872AFE">
      <w:pPr>
        <w:rPr>
          <w:lang w:val="en-GB"/>
        </w:rPr>
      </w:pPr>
      <w:r w:rsidRPr="00711388">
        <w:rPr>
          <w:lang w:val="en-GB"/>
        </w:rPr>
        <w:t>This section relates to annual submission of information for individual entities, ring fenced</w:t>
      </w:r>
      <w:r w:rsidR="00711388" w:rsidRPr="00711388">
        <w:rPr>
          <w:lang w:val="en-GB"/>
        </w:rPr>
        <w:t>-</w:t>
      </w:r>
      <w:r w:rsidRPr="00711388">
        <w:rPr>
          <w:lang w:val="en-GB"/>
        </w:rPr>
        <w:t>funds</w:t>
      </w:r>
      <w:commentRangeStart w:id="1363"/>
      <w:del w:id="1364" w:author="Autor">
        <w:r w:rsidRPr="00711388">
          <w:rPr>
            <w:lang w:val="en-GB"/>
          </w:rPr>
          <w:delText>, matching adjustment portfolios</w:delText>
        </w:r>
      </w:del>
      <w:commentRangeEnd w:id="1363"/>
      <w:r w:rsidR="009F7E6C" w:rsidRPr="00711388">
        <w:rPr>
          <w:rStyle w:val="Odkaznakomentr"/>
          <w:sz w:val="24"/>
          <w:szCs w:val="24"/>
          <w:lang w:val="en-GB"/>
        </w:rPr>
        <w:commentReference w:id="1363"/>
      </w:r>
      <w:r w:rsidRPr="00711388">
        <w:rPr>
          <w:lang w:val="en-GB"/>
        </w:rPr>
        <w:t xml:space="preserve"> and remaining part.</w:t>
      </w:r>
    </w:p>
    <w:p w14:paraId="139672D8" w14:textId="58A8A90E" w:rsidR="00872AFE" w:rsidRPr="00711388" w:rsidRDefault="00872AFE" w:rsidP="00872AFE">
      <w:pPr>
        <w:rPr>
          <w:lang w:val="en-GB"/>
        </w:rPr>
      </w:pPr>
      <w:r w:rsidRPr="00711388">
        <w:rPr>
          <w:lang w:val="en-GB"/>
        </w:rPr>
        <w:t>Template SR.26.04.01 has to be filled in for each ring</w:t>
      </w:r>
      <w:r w:rsidR="00711388" w:rsidRPr="00711388">
        <w:rPr>
          <w:lang w:val="en-GB"/>
        </w:rPr>
        <w:t>-</w:t>
      </w:r>
      <w:r w:rsidRPr="00711388">
        <w:rPr>
          <w:lang w:val="en-GB"/>
        </w:rPr>
        <w:t>fenced fund (RFF)</w:t>
      </w:r>
      <w:del w:id="1365" w:author="Autor">
        <w:r w:rsidRPr="00711388">
          <w:rPr>
            <w:lang w:val="en-GB"/>
          </w:rPr>
          <w:delText>, each matching adjustment portfolio (MAP)</w:delText>
        </w:r>
      </w:del>
      <w:r w:rsidRPr="00711388">
        <w:rPr>
          <w:lang w:val="en-GB"/>
        </w:rPr>
        <w:t xml:space="preserve"> and for the remaining part. However, where a</w:t>
      </w:r>
      <w:del w:id="1366" w:author="Autor">
        <w:r w:rsidRPr="00711388" w:rsidDel="007A2539">
          <w:rPr>
            <w:lang w:val="en-GB"/>
          </w:rPr>
          <w:delText>n</w:delText>
        </w:r>
      </w:del>
      <w:r w:rsidRPr="00711388">
        <w:rPr>
          <w:lang w:val="en-GB"/>
        </w:rPr>
        <w:t xml:space="preserve"> RFF</w:t>
      </w:r>
      <w:del w:id="1367" w:author="Autor">
        <w:r w:rsidRPr="00711388" w:rsidDel="007A2539">
          <w:rPr>
            <w:lang w:val="en-GB"/>
          </w:rPr>
          <w:delText>/MAP</w:delText>
        </w:r>
      </w:del>
      <w:r w:rsidRPr="00711388">
        <w:rPr>
          <w:lang w:val="en-GB"/>
        </w:rPr>
        <w:t xml:space="preserve"> includes a </w:t>
      </w:r>
      <w:del w:id="1368" w:author="Autor">
        <w:r w:rsidRPr="00711388" w:rsidDel="007A2539">
          <w:rPr>
            <w:lang w:val="en-GB"/>
          </w:rPr>
          <w:delText>MAP/</w:delText>
        </w:r>
      </w:del>
      <w:r w:rsidRPr="00711388">
        <w:rPr>
          <w:lang w:val="en-GB"/>
        </w:rPr>
        <w:t>RFF embedded, the fund should be treated as different funds. This template shall be reported for all sub</w:t>
      </w:r>
      <w:r w:rsidR="00711388" w:rsidRPr="00711388">
        <w:rPr>
          <w:lang w:val="en-GB"/>
        </w:rPr>
        <w:t>-</w:t>
      </w:r>
      <w:r w:rsidRPr="00711388">
        <w:rPr>
          <w:lang w:val="en-GB"/>
        </w:rPr>
        <w:t>funds of a material RFF</w:t>
      </w:r>
      <w:del w:id="1369" w:author="Autor">
        <w:r w:rsidRPr="00711388">
          <w:rPr>
            <w:lang w:val="en-GB"/>
          </w:rPr>
          <w:delText>/MAP</w:delText>
        </w:r>
      </w:del>
      <w:r w:rsidRPr="00711388">
        <w:rPr>
          <w:lang w:val="en-GB"/>
        </w:rPr>
        <w:t xml:space="preserve"> as identified in the second table of S.01.03.</w:t>
      </w:r>
    </w:p>
    <w:p w14:paraId="0DC089E2" w14:textId="77777777" w:rsidR="00872AFE" w:rsidRPr="00711388" w:rsidRDefault="00872AFE" w:rsidP="00872AFE">
      <w:pPr>
        <w:rPr>
          <w:lang w:val="en-GB"/>
        </w:rPr>
      </w:pPr>
      <w:r w:rsidRPr="00711388">
        <w:rPr>
          <w:lang w:val="en-GB"/>
        </w:rPr>
        <w:t>All values shall be reported net of reinsurance and other risk mitigating techniques.</w:t>
      </w:r>
    </w:p>
    <w:p w14:paraId="2E766C88" w14:textId="77777777" w:rsidR="00872AFE" w:rsidRPr="00711388" w:rsidRDefault="00872AFE" w:rsidP="00872AFE">
      <w:pPr>
        <w:rPr>
          <w:lang w:val="en-GB"/>
        </w:rPr>
      </w:pPr>
      <w:r w:rsidRPr="00711388">
        <w:rPr>
          <w:lang w:val="en-GB"/>
        </w:rPr>
        <w:t>Amounts before and after shock shall be filled in with the amount of assets and liabilities sensitive to that shock. For the liabilities the assessment shall be done at the most granular level available between contract and homogeneous risk group. This means that if a contract/HRG is sensitive to a shock the amount of liabilities associated to that contract/HRG shall be reported as amount sensitive to that shock.</w:t>
      </w:r>
    </w:p>
    <w:tbl>
      <w:tblPr>
        <w:tblW w:w="9286" w:type="dxa"/>
        <w:tblLayout w:type="fixed"/>
        <w:tblLook w:val="0000" w:firstRow="0" w:lastRow="0" w:firstColumn="0" w:lastColumn="0" w:noHBand="0" w:noVBand="0"/>
      </w:tblPr>
      <w:tblGrid>
        <w:gridCol w:w="1857"/>
        <w:gridCol w:w="2507"/>
        <w:gridCol w:w="4922"/>
      </w:tblGrid>
      <w:tr w:rsidR="00872AFE" w:rsidRPr="00711388" w14:paraId="3E5D08A4" w14:textId="77777777" w:rsidTr="00567869">
        <w:tc>
          <w:tcPr>
            <w:tcW w:w="1857" w:type="dxa"/>
            <w:tcBorders>
              <w:top w:val="single" w:sz="2" w:space="0" w:color="auto"/>
              <w:left w:val="single" w:sz="2" w:space="0" w:color="auto"/>
              <w:bottom w:val="single" w:sz="2" w:space="0" w:color="auto"/>
              <w:right w:val="single" w:sz="2" w:space="0" w:color="auto"/>
            </w:tcBorders>
          </w:tcPr>
          <w:p w14:paraId="102E778C" w14:textId="77777777" w:rsidR="00872AFE" w:rsidRPr="00711388" w:rsidRDefault="00872AFE" w:rsidP="00567869">
            <w:pPr>
              <w:adjustRightInd w:val="0"/>
              <w:spacing w:before="0" w:after="0"/>
              <w:jc w:val="left"/>
              <w:rPr>
                <w:lang w:val="en-GB"/>
              </w:rPr>
            </w:pPr>
          </w:p>
        </w:tc>
        <w:tc>
          <w:tcPr>
            <w:tcW w:w="2507" w:type="dxa"/>
            <w:tcBorders>
              <w:top w:val="single" w:sz="2" w:space="0" w:color="auto"/>
              <w:left w:val="single" w:sz="2" w:space="0" w:color="auto"/>
              <w:bottom w:val="single" w:sz="2" w:space="0" w:color="auto"/>
              <w:right w:val="single" w:sz="2" w:space="0" w:color="auto"/>
            </w:tcBorders>
          </w:tcPr>
          <w:p w14:paraId="61ACFD0A" w14:textId="77777777" w:rsidR="00872AFE" w:rsidRPr="00711388" w:rsidRDefault="00872AFE" w:rsidP="00567869">
            <w:pPr>
              <w:pStyle w:val="NormalCentered"/>
              <w:rPr>
                <w:lang w:val="en-GB"/>
              </w:rPr>
            </w:pPr>
            <w:r w:rsidRPr="00711388">
              <w:rPr>
                <w:lang w:val="en-GB"/>
              </w:rPr>
              <w:t>ITEM</w:t>
            </w:r>
          </w:p>
        </w:tc>
        <w:tc>
          <w:tcPr>
            <w:tcW w:w="4922" w:type="dxa"/>
            <w:tcBorders>
              <w:top w:val="single" w:sz="2" w:space="0" w:color="auto"/>
              <w:left w:val="single" w:sz="2" w:space="0" w:color="auto"/>
              <w:bottom w:val="single" w:sz="2" w:space="0" w:color="auto"/>
              <w:right w:val="single" w:sz="2" w:space="0" w:color="auto"/>
            </w:tcBorders>
          </w:tcPr>
          <w:p w14:paraId="447457E7" w14:textId="77777777" w:rsidR="00872AFE" w:rsidRPr="00711388" w:rsidRDefault="00872AFE" w:rsidP="00567869">
            <w:pPr>
              <w:pStyle w:val="NormalCentered"/>
              <w:rPr>
                <w:lang w:val="en-GB"/>
              </w:rPr>
            </w:pPr>
            <w:r w:rsidRPr="00711388">
              <w:rPr>
                <w:lang w:val="en-GB"/>
              </w:rPr>
              <w:t>INSTRUCTIONS</w:t>
            </w:r>
          </w:p>
        </w:tc>
      </w:tr>
      <w:tr w:rsidR="00872AFE" w:rsidRPr="00711388" w14:paraId="51002857" w14:textId="77777777" w:rsidTr="00567869">
        <w:tc>
          <w:tcPr>
            <w:tcW w:w="1857" w:type="dxa"/>
            <w:tcBorders>
              <w:top w:val="single" w:sz="2" w:space="0" w:color="auto"/>
              <w:left w:val="single" w:sz="2" w:space="0" w:color="auto"/>
              <w:bottom w:val="single" w:sz="2" w:space="0" w:color="auto"/>
              <w:right w:val="single" w:sz="2" w:space="0" w:color="auto"/>
            </w:tcBorders>
          </w:tcPr>
          <w:p w14:paraId="12215F9C" w14:textId="77777777" w:rsidR="00872AFE" w:rsidRPr="00711388" w:rsidRDefault="00872AFE" w:rsidP="00567869">
            <w:pPr>
              <w:pStyle w:val="NormalLeft"/>
              <w:rPr>
                <w:lang w:val="en-GB"/>
              </w:rPr>
            </w:pPr>
            <w:r w:rsidRPr="00711388">
              <w:rPr>
                <w:lang w:val="en-GB"/>
              </w:rPr>
              <w:t>Z0010</w:t>
            </w:r>
          </w:p>
        </w:tc>
        <w:tc>
          <w:tcPr>
            <w:tcW w:w="2507" w:type="dxa"/>
            <w:tcBorders>
              <w:top w:val="single" w:sz="2" w:space="0" w:color="auto"/>
              <w:left w:val="single" w:sz="2" w:space="0" w:color="auto"/>
              <w:bottom w:val="single" w:sz="2" w:space="0" w:color="auto"/>
              <w:right w:val="single" w:sz="2" w:space="0" w:color="auto"/>
            </w:tcBorders>
          </w:tcPr>
          <w:p w14:paraId="255DA9F5" w14:textId="77777777" w:rsidR="00872AFE" w:rsidRPr="00711388" w:rsidRDefault="00872AFE" w:rsidP="00567869">
            <w:pPr>
              <w:pStyle w:val="NormalLeft"/>
              <w:rPr>
                <w:lang w:val="en-GB"/>
              </w:rPr>
            </w:pPr>
            <w:r w:rsidRPr="00711388">
              <w:rPr>
                <w:lang w:val="en-GB"/>
              </w:rPr>
              <w:t>Article 112</w:t>
            </w:r>
          </w:p>
        </w:tc>
        <w:tc>
          <w:tcPr>
            <w:tcW w:w="4922" w:type="dxa"/>
            <w:tcBorders>
              <w:top w:val="single" w:sz="2" w:space="0" w:color="auto"/>
              <w:left w:val="single" w:sz="2" w:space="0" w:color="auto"/>
              <w:bottom w:val="single" w:sz="2" w:space="0" w:color="auto"/>
              <w:right w:val="single" w:sz="2" w:space="0" w:color="auto"/>
            </w:tcBorders>
          </w:tcPr>
          <w:p w14:paraId="66C74460" w14:textId="77777777" w:rsidR="00901666" w:rsidRDefault="00FD3E1E" w:rsidP="00901666">
            <w:pPr>
              <w:pStyle w:val="NormalLeft"/>
              <w:jc w:val="both"/>
              <w:rPr>
                <w:lang w:val="en-GB"/>
              </w:rPr>
            </w:pPr>
            <w:ins w:id="1370" w:author="Autor">
              <w:r w:rsidRPr="00FD3E1E">
                <w:rPr>
                  <w:lang w:val="en-GB"/>
                </w:rPr>
                <w:t>Identifies whether the reported figures have been submitted in accordance with Article 112(7), which requires the biennial provision of an estimate of the SCR calculated using the standard formula, or whether they have been provided following a specific request from the supervisory authority. One of the options in the following closed list shall be used:</w:t>
              </w:r>
            </w:ins>
          </w:p>
          <w:p w14:paraId="6411B858" w14:textId="0596F98F" w:rsidR="00FD3E1E" w:rsidRPr="00FD3E1E" w:rsidRDefault="00FD3E1E" w:rsidP="00901666">
            <w:pPr>
              <w:pStyle w:val="NormalLeft"/>
              <w:jc w:val="both"/>
              <w:rPr>
                <w:ins w:id="1371" w:author="Autor"/>
                <w:lang w:val="en-GB"/>
              </w:rPr>
            </w:pPr>
            <w:ins w:id="1372" w:author="Autor">
              <w:r w:rsidRPr="00FD3E1E">
                <w:rPr>
                  <w:lang w:val="en-GB"/>
                </w:rPr>
                <w:t>1 – Article 112(7) reporting – request from NCA</w:t>
              </w:r>
              <w:r w:rsidRPr="00FD3E1E">
                <w:rPr>
                  <w:lang w:val="en-GB"/>
                </w:rPr>
                <w:br/>
                <w:t>2 – Regular reporting</w:t>
              </w:r>
            </w:ins>
          </w:p>
          <w:p w14:paraId="16D9FB5C" w14:textId="77777777" w:rsidR="00FD3E1E" w:rsidRPr="00FD3E1E" w:rsidRDefault="00FD3E1E" w:rsidP="00901666">
            <w:pPr>
              <w:pStyle w:val="NormalLeft"/>
              <w:jc w:val="both"/>
              <w:rPr>
                <w:ins w:id="1373" w:author="Autor"/>
                <w:lang w:val="en-GB"/>
              </w:rPr>
            </w:pPr>
            <w:ins w:id="1374" w:author="Autor">
              <w:r w:rsidRPr="00FD3E1E">
                <w:rPr>
                  <w:lang w:val="en-GB"/>
                </w:rPr>
                <w:t>3 – Article 112(7) reporting – biennial reporting</w:t>
              </w:r>
            </w:ins>
          </w:p>
          <w:p w14:paraId="154DDE05" w14:textId="74D75D21" w:rsidR="00872AFE" w:rsidRPr="00711388" w:rsidDel="00FD3E1E" w:rsidRDefault="00872AFE" w:rsidP="00901666">
            <w:pPr>
              <w:pStyle w:val="NormalLeft"/>
              <w:jc w:val="both"/>
              <w:rPr>
                <w:del w:id="1375" w:author="Autor"/>
                <w:lang w:val="en-GB"/>
              </w:rPr>
            </w:pPr>
            <w:del w:id="1376" w:author="Autor">
              <w:r w:rsidRPr="00711388" w:rsidDel="00FD3E1E">
                <w:rPr>
                  <w:lang w:val="en-GB"/>
                </w:rPr>
                <w:delText>Identifies whether the reported figures have been requested under Article 112(7), to provide an estimate of the SCR using standard formula. One of the options in the following closed list shall be used:</w:delText>
              </w:r>
            </w:del>
          </w:p>
          <w:p w14:paraId="674B1A44" w14:textId="37A7D5FE" w:rsidR="00872AFE" w:rsidRPr="00711388" w:rsidDel="00FD3E1E" w:rsidRDefault="00872AFE" w:rsidP="00901666">
            <w:pPr>
              <w:pStyle w:val="NormalLeft"/>
              <w:jc w:val="both"/>
              <w:rPr>
                <w:del w:id="1377" w:author="Autor"/>
                <w:lang w:val="en-GB"/>
              </w:rPr>
            </w:pPr>
            <w:del w:id="1378" w:author="Autor">
              <w:r w:rsidRPr="00711388" w:rsidDel="00FD3E1E">
                <w:rPr>
                  <w:lang w:val="en-GB"/>
                </w:rPr>
                <w:delText xml:space="preserve">1 </w:delText>
              </w:r>
              <w:r w:rsidR="00845F43" w:rsidRPr="00711388" w:rsidDel="00FD3E1E">
                <w:rPr>
                  <w:lang w:val="en-GB"/>
                </w:rPr>
                <w:delText>-</w:delText>
              </w:r>
              <w:r w:rsidRPr="00711388" w:rsidDel="00FD3E1E">
                <w:rPr>
                  <w:lang w:val="en-GB"/>
                </w:rPr>
                <w:delText xml:space="preserve"> Article 112(7) reporting</w:delText>
              </w:r>
            </w:del>
          </w:p>
          <w:p w14:paraId="473B823D" w14:textId="47D8D289" w:rsidR="00872AFE" w:rsidRPr="00711388" w:rsidRDefault="00872AFE" w:rsidP="00901666">
            <w:pPr>
              <w:pStyle w:val="NormalLeft"/>
              <w:jc w:val="both"/>
              <w:rPr>
                <w:lang w:val="en-GB"/>
              </w:rPr>
            </w:pPr>
            <w:del w:id="1379" w:author="Autor">
              <w:r w:rsidRPr="00711388" w:rsidDel="00FD3E1E">
                <w:rPr>
                  <w:lang w:val="en-GB"/>
                </w:rPr>
                <w:delText xml:space="preserve">2 </w:delText>
              </w:r>
              <w:r w:rsidR="00845F43" w:rsidRPr="00711388" w:rsidDel="00FD3E1E">
                <w:rPr>
                  <w:lang w:val="en-GB"/>
                </w:rPr>
                <w:delText>-</w:delText>
              </w:r>
              <w:r w:rsidRPr="00711388" w:rsidDel="00FD3E1E">
                <w:rPr>
                  <w:lang w:val="en-GB"/>
                </w:rPr>
                <w:delText xml:space="preserve"> Regular reporting</w:delText>
              </w:r>
            </w:del>
          </w:p>
        </w:tc>
      </w:tr>
      <w:tr w:rsidR="00872AFE" w:rsidRPr="00711388" w14:paraId="5E67A00A" w14:textId="77777777" w:rsidTr="00567869">
        <w:tc>
          <w:tcPr>
            <w:tcW w:w="1857" w:type="dxa"/>
            <w:tcBorders>
              <w:top w:val="single" w:sz="2" w:space="0" w:color="auto"/>
              <w:left w:val="single" w:sz="2" w:space="0" w:color="auto"/>
              <w:bottom w:val="single" w:sz="2" w:space="0" w:color="auto"/>
              <w:right w:val="single" w:sz="2" w:space="0" w:color="auto"/>
            </w:tcBorders>
          </w:tcPr>
          <w:p w14:paraId="0E1864B4" w14:textId="77777777" w:rsidR="00872AFE" w:rsidRPr="00711388" w:rsidRDefault="00872AFE" w:rsidP="00567869">
            <w:pPr>
              <w:pStyle w:val="NormalLeft"/>
              <w:rPr>
                <w:lang w:val="en-GB"/>
              </w:rPr>
            </w:pPr>
            <w:r w:rsidRPr="00711388">
              <w:rPr>
                <w:lang w:val="en-GB"/>
              </w:rPr>
              <w:t>Z0020</w:t>
            </w:r>
          </w:p>
        </w:tc>
        <w:tc>
          <w:tcPr>
            <w:tcW w:w="2507" w:type="dxa"/>
            <w:tcBorders>
              <w:top w:val="single" w:sz="2" w:space="0" w:color="auto"/>
              <w:left w:val="single" w:sz="2" w:space="0" w:color="auto"/>
              <w:bottom w:val="single" w:sz="2" w:space="0" w:color="auto"/>
              <w:right w:val="single" w:sz="2" w:space="0" w:color="auto"/>
            </w:tcBorders>
          </w:tcPr>
          <w:p w14:paraId="58DC11B9" w14:textId="051E0357" w:rsidR="00872AFE" w:rsidRPr="00711388" w:rsidRDefault="00872AFE" w:rsidP="00567869">
            <w:pPr>
              <w:pStyle w:val="NormalLeft"/>
              <w:rPr>
                <w:lang w:val="en-GB"/>
              </w:rPr>
            </w:pPr>
            <w:r w:rsidRPr="00711388">
              <w:rPr>
                <w:lang w:val="en-GB"/>
              </w:rPr>
              <w:t>Ring</w:t>
            </w:r>
            <w:r w:rsidR="00711388" w:rsidRPr="00711388">
              <w:rPr>
                <w:lang w:val="en-GB"/>
              </w:rPr>
              <w:t>-</w:t>
            </w:r>
            <w:r w:rsidRPr="00711388">
              <w:rPr>
                <w:lang w:val="en-GB"/>
              </w:rPr>
              <w:t>fenced fund</w:t>
            </w:r>
            <w:del w:id="1380" w:author="Autor">
              <w:r w:rsidRPr="00711388">
                <w:rPr>
                  <w:lang w:val="en-GB"/>
                </w:rPr>
                <w:delText>, matching adjustment portfolio</w:delText>
              </w:r>
            </w:del>
            <w:r w:rsidRPr="00711388">
              <w:rPr>
                <w:lang w:val="en-GB"/>
              </w:rPr>
              <w:t xml:space="preserve"> or remaining part</w:t>
            </w:r>
          </w:p>
        </w:tc>
        <w:tc>
          <w:tcPr>
            <w:tcW w:w="4922" w:type="dxa"/>
            <w:tcBorders>
              <w:top w:val="single" w:sz="2" w:space="0" w:color="auto"/>
              <w:left w:val="single" w:sz="2" w:space="0" w:color="auto"/>
              <w:bottom w:val="single" w:sz="2" w:space="0" w:color="auto"/>
              <w:right w:val="single" w:sz="2" w:space="0" w:color="auto"/>
            </w:tcBorders>
          </w:tcPr>
          <w:p w14:paraId="0DA0D93A" w14:textId="451486C8" w:rsidR="00872AFE" w:rsidRPr="00711388" w:rsidRDefault="00872AFE" w:rsidP="00901666">
            <w:pPr>
              <w:pStyle w:val="NormalLeft"/>
              <w:jc w:val="both"/>
              <w:rPr>
                <w:lang w:val="en-GB"/>
              </w:rPr>
            </w:pPr>
            <w:r w:rsidRPr="00711388">
              <w:rPr>
                <w:lang w:val="en-GB"/>
              </w:rPr>
              <w:t>Identifies whether the reported figures are with regard to a RFF</w:t>
            </w:r>
            <w:del w:id="1381" w:author="Autor">
              <w:r w:rsidRPr="00711388">
                <w:rPr>
                  <w:lang w:val="en-GB"/>
                </w:rPr>
                <w:delText>, matching adjustment portfolio</w:delText>
              </w:r>
            </w:del>
            <w:r w:rsidRPr="00711388">
              <w:rPr>
                <w:lang w:val="en-GB"/>
              </w:rPr>
              <w:t xml:space="preserve"> or to the remaining part. One of the options in the following closed list shall be used:</w:t>
            </w:r>
          </w:p>
          <w:p w14:paraId="6EBA3293" w14:textId="25CA008A" w:rsidR="00872AFE" w:rsidRPr="00711388" w:rsidRDefault="00872AFE" w:rsidP="00901666">
            <w:pPr>
              <w:pStyle w:val="NormalLeft"/>
              <w:jc w:val="both"/>
              <w:rPr>
                <w:lang w:val="en-GB"/>
              </w:rPr>
            </w:pPr>
            <w:r w:rsidRPr="00711388">
              <w:rPr>
                <w:lang w:val="en-GB"/>
              </w:rPr>
              <w:t xml:space="preserve">1 </w:t>
            </w:r>
            <w:r w:rsidR="00845F43" w:rsidRPr="00711388">
              <w:rPr>
                <w:lang w:val="en-GB"/>
              </w:rPr>
              <w:t>-</w:t>
            </w:r>
            <w:r w:rsidRPr="00711388">
              <w:rPr>
                <w:lang w:val="en-GB"/>
              </w:rPr>
              <w:t xml:space="preserve"> RFF</w:t>
            </w:r>
            <w:del w:id="1382" w:author="Autor">
              <w:r w:rsidRPr="00711388">
                <w:rPr>
                  <w:lang w:val="en-GB"/>
                </w:rPr>
                <w:delText>/MAP</w:delText>
              </w:r>
            </w:del>
          </w:p>
          <w:p w14:paraId="78332D8E" w14:textId="39BA1E88" w:rsidR="00872AFE" w:rsidRPr="00711388" w:rsidRDefault="00872AFE" w:rsidP="00901666">
            <w:pPr>
              <w:pStyle w:val="NormalLeft"/>
              <w:jc w:val="both"/>
              <w:rPr>
                <w:lang w:val="en-GB"/>
              </w:rPr>
            </w:pPr>
            <w:r w:rsidRPr="00711388">
              <w:rPr>
                <w:lang w:val="en-GB"/>
              </w:rPr>
              <w:t xml:space="preserve">2 </w:t>
            </w:r>
            <w:r w:rsidR="00845F43" w:rsidRPr="00711388">
              <w:rPr>
                <w:lang w:val="en-GB"/>
              </w:rPr>
              <w:t>-</w:t>
            </w:r>
            <w:r w:rsidRPr="00711388">
              <w:rPr>
                <w:lang w:val="en-GB"/>
              </w:rPr>
              <w:t xml:space="preserve"> Remaining part</w:t>
            </w:r>
          </w:p>
        </w:tc>
      </w:tr>
      <w:tr w:rsidR="00872AFE" w:rsidRPr="00711388" w14:paraId="13E3C021" w14:textId="77777777" w:rsidTr="00567869">
        <w:tc>
          <w:tcPr>
            <w:tcW w:w="1857" w:type="dxa"/>
            <w:tcBorders>
              <w:top w:val="single" w:sz="2" w:space="0" w:color="auto"/>
              <w:left w:val="single" w:sz="2" w:space="0" w:color="auto"/>
              <w:bottom w:val="single" w:sz="2" w:space="0" w:color="auto"/>
              <w:right w:val="single" w:sz="2" w:space="0" w:color="auto"/>
            </w:tcBorders>
          </w:tcPr>
          <w:p w14:paraId="4873786C" w14:textId="77777777" w:rsidR="00872AFE" w:rsidRPr="00711388" w:rsidRDefault="00872AFE" w:rsidP="00567869">
            <w:pPr>
              <w:pStyle w:val="NormalLeft"/>
              <w:rPr>
                <w:lang w:val="en-GB"/>
              </w:rPr>
            </w:pPr>
            <w:r w:rsidRPr="00711388">
              <w:rPr>
                <w:lang w:val="en-GB"/>
              </w:rPr>
              <w:t>Z0030</w:t>
            </w:r>
          </w:p>
        </w:tc>
        <w:tc>
          <w:tcPr>
            <w:tcW w:w="2507" w:type="dxa"/>
            <w:tcBorders>
              <w:top w:val="single" w:sz="2" w:space="0" w:color="auto"/>
              <w:left w:val="single" w:sz="2" w:space="0" w:color="auto"/>
              <w:bottom w:val="single" w:sz="2" w:space="0" w:color="auto"/>
              <w:right w:val="single" w:sz="2" w:space="0" w:color="auto"/>
            </w:tcBorders>
          </w:tcPr>
          <w:p w14:paraId="10DFAA71" w14:textId="43E86C71" w:rsidR="00872AFE" w:rsidRPr="00711388" w:rsidRDefault="00872AFE" w:rsidP="00567869">
            <w:pPr>
              <w:pStyle w:val="NormalLeft"/>
              <w:rPr>
                <w:lang w:val="en-GB"/>
              </w:rPr>
            </w:pPr>
            <w:r w:rsidRPr="00711388">
              <w:rPr>
                <w:lang w:val="en-GB"/>
              </w:rPr>
              <w:t>Fund</w:t>
            </w:r>
            <w:del w:id="1383" w:author="Autor">
              <w:r w:rsidRPr="00711388">
                <w:rPr>
                  <w:lang w:val="en-GB"/>
                </w:rPr>
                <w:delText>/Portfolio</w:delText>
              </w:r>
            </w:del>
            <w:r w:rsidRPr="00711388">
              <w:rPr>
                <w:lang w:val="en-GB"/>
              </w:rPr>
              <w:t xml:space="preserve"> number</w:t>
            </w:r>
          </w:p>
        </w:tc>
        <w:tc>
          <w:tcPr>
            <w:tcW w:w="4922" w:type="dxa"/>
            <w:tcBorders>
              <w:top w:val="single" w:sz="2" w:space="0" w:color="auto"/>
              <w:left w:val="single" w:sz="2" w:space="0" w:color="auto"/>
              <w:bottom w:val="single" w:sz="2" w:space="0" w:color="auto"/>
              <w:right w:val="single" w:sz="2" w:space="0" w:color="auto"/>
            </w:tcBorders>
          </w:tcPr>
          <w:p w14:paraId="6F9A7768" w14:textId="5F50F3C7" w:rsidR="00872AFE" w:rsidRPr="00711388" w:rsidRDefault="00872AFE" w:rsidP="00901666">
            <w:pPr>
              <w:pStyle w:val="NormalLeft"/>
              <w:jc w:val="both"/>
              <w:rPr>
                <w:lang w:val="en-GB"/>
              </w:rPr>
            </w:pPr>
            <w:r w:rsidRPr="00711388">
              <w:rPr>
                <w:lang w:val="en-GB"/>
              </w:rPr>
              <w:t>When item Z0020 = 1, identification number for a ring-fenced fund</w:t>
            </w:r>
            <w:del w:id="1384" w:author="Autor">
              <w:r w:rsidRPr="00711388">
                <w:rPr>
                  <w:lang w:val="en-GB"/>
                </w:rPr>
                <w:delText xml:space="preserve"> or matching adjustment portfolio</w:delText>
              </w:r>
            </w:del>
            <w:r w:rsidRPr="00711388">
              <w:rPr>
                <w:lang w:val="en-GB"/>
              </w:rPr>
              <w:t>. This number is attributed by the undertaking and must be consistent over time and with the fund</w:t>
            </w:r>
            <w:del w:id="1385" w:author="Autor">
              <w:r w:rsidRPr="00711388">
                <w:rPr>
                  <w:lang w:val="en-GB"/>
                </w:rPr>
                <w:delText>/portfolio</w:delText>
              </w:r>
            </w:del>
            <w:r w:rsidRPr="00711388">
              <w:rPr>
                <w:lang w:val="en-GB"/>
              </w:rPr>
              <w:t xml:space="preserve"> number reported in other templates.</w:t>
            </w:r>
          </w:p>
        </w:tc>
      </w:tr>
      <w:tr w:rsidR="00872AFE" w:rsidRPr="00711388" w14:paraId="20837A90" w14:textId="77777777" w:rsidTr="00567869">
        <w:tc>
          <w:tcPr>
            <w:tcW w:w="1857" w:type="dxa"/>
            <w:tcBorders>
              <w:top w:val="single" w:sz="2" w:space="0" w:color="auto"/>
              <w:left w:val="single" w:sz="2" w:space="0" w:color="auto"/>
              <w:bottom w:val="single" w:sz="2" w:space="0" w:color="auto"/>
              <w:right w:val="single" w:sz="2" w:space="0" w:color="auto"/>
            </w:tcBorders>
          </w:tcPr>
          <w:p w14:paraId="234E6278" w14:textId="77777777" w:rsidR="00872AFE" w:rsidRPr="00711388" w:rsidRDefault="00872AFE" w:rsidP="00567869">
            <w:pPr>
              <w:pStyle w:val="NormalLeft"/>
              <w:rPr>
                <w:lang w:val="en-GB"/>
              </w:rPr>
            </w:pPr>
            <w:r w:rsidRPr="00711388">
              <w:rPr>
                <w:lang w:val="en-GB"/>
              </w:rPr>
              <w:t>R0010/C0010</w:t>
            </w:r>
          </w:p>
        </w:tc>
        <w:tc>
          <w:tcPr>
            <w:tcW w:w="2507" w:type="dxa"/>
            <w:tcBorders>
              <w:top w:val="single" w:sz="2" w:space="0" w:color="auto"/>
              <w:left w:val="single" w:sz="2" w:space="0" w:color="auto"/>
              <w:bottom w:val="single" w:sz="2" w:space="0" w:color="auto"/>
              <w:right w:val="single" w:sz="2" w:space="0" w:color="auto"/>
            </w:tcBorders>
          </w:tcPr>
          <w:p w14:paraId="11245D14" w14:textId="0254BE03" w:rsidR="00872AFE" w:rsidRPr="00711388" w:rsidRDefault="00872AFE" w:rsidP="00567869">
            <w:pPr>
              <w:pStyle w:val="NormalLeft"/>
              <w:rPr>
                <w:lang w:val="en-GB"/>
              </w:rPr>
            </w:pPr>
            <w:r w:rsidRPr="00711388">
              <w:rPr>
                <w:lang w:val="en-GB"/>
              </w:rPr>
              <w:t xml:space="preserve">Simplifications used </w:t>
            </w:r>
            <w:r w:rsidR="00845F43" w:rsidRPr="00711388">
              <w:rPr>
                <w:lang w:val="en-GB"/>
              </w:rPr>
              <w:t>-</w:t>
            </w:r>
            <w:r w:rsidRPr="00711388">
              <w:rPr>
                <w:lang w:val="en-GB"/>
              </w:rPr>
              <w:t xml:space="preserve"> health mortality risk</w:t>
            </w:r>
          </w:p>
        </w:tc>
        <w:tc>
          <w:tcPr>
            <w:tcW w:w="4922" w:type="dxa"/>
            <w:tcBorders>
              <w:top w:val="single" w:sz="2" w:space="0" w:color="auto"/>
              <w:left w:val="single" w:sz="2" w:space="0" w:color="auto"/>
              <w:bottom w:val="single" w:sz="2" w:space="0" w:color="auto"/>
              <w:right w:val="single" w:sz="2" w:space="0" w:color="auto"/>
            </w:tcBorders>
          </w:tcPr>
          <w:p w14:paraId="3B1386AE" w14:textId="77777777" w:rsidR="00872AFE" w:rsidRPr="00711388" w:rsidRDefault="00872AFE" w:rsidP="00901666">
            <w:pPr>
              <w:pStyle w:val="NormalLeft"/>
              <w:jc w:val="both"/>
              <w:rPr>
                <w:lang w:val="en-GB"/>
              </w:rPr>
            </w:pPr>
            <w:r w:rsidRPr="00711388">
              <w:rPr>
                <w:lang w:val="en-GB"/>
              </w:rPr>
              <w:t>Identify whether an undertaking used simplifications for the calculation of health mortality risk. The following options shall be used:</w:t>
            </w:r>
          </w:p>
          <w:p w14:paraId="7722A6D0" w14:textId="07A1DC45" w:rsidR="00872AFE" w:rsidRPr="00711388" w:rsidRDefault="00872AFE" w:rsidP="00901666">
            <w:pPr>
              <w:pStyle w:val="NormalLeft"/>
              <w:jc w:val="both"/>
              <w:rPr>
                <w:lang w:val="en-GB"/>
              </w:rPr>
            </w:pPr>
            <w:r w:rsidRPr="00711388">
              <w:rPr>
                <w:lang w:val="en-GB"/>
              </w:rPr>
              <w:t xml:space="preserve">1 </w:t>
            </w:r>
            <w:r w:rsidR="00845F43" w:rsidRPr="00711388">
              <w:rPr>
                <w:lang w:val="en-GB"/>
              </w:rPr>
              <w:t>-</w:t>
            </w:r>
            <w:r w:rsidRPr="00711388">
              <w:rPr>
                <w:lang w:val="en-GB"/>
              </w:rPr>
              <w:t xml:space="preserve"> Simplifications used</w:t>
            </w:r>
          </w:p>
          <w:p w14:paraId="07665F18" w14:textId="003E3F86" w:rsidR="00872AFE" w:rsidRPr="00711388" w:rsidRDefault="00872AFE" w:rsidP="00901666">
            <w:pPr>
              <w:pStyle w:val="NormalLeft"/>
              <w:jc w:val="both"/>
              <w:rPr>
                <w:lang w:val="en-GB"/>
              </w:rPr>
            </w:pPr>
            <w:r w:rsidRPr="00711388">
              <w:rPr>
                <w:lang w:val="en-GB"/>
              </w:rPr>
              <w:t xml:space="preserve">2 </w:t>
            </w:r>
            <w:r w:rsidR="00845F43" w:rsidRPr="00711388">
              <w:rPr>
                <w:lang w:val="en-GB"/>
              </w:rPr>
              <w:t>-</w:t>
            </w:r>
            <w:r w:rsidRPr="00711388">
              <w:rPr>
                <w:lang w:val="en-GB"/>
              </w:rPr>
              <w:t xml:space="preserve"> Simplifications not used</w:t>
            </w:r>
          </w:p>
          <w:p w14:paraId="7D5AD3FD" w14:textId="77777777" w:rsidR="00872AFE" w:rsidRPr="00711388" w:rsidRDefault="00872AFE" w:rsidP="00901666">
            <w:pPr>
              <w:pStyle w:val="NormalLeft"/>
              <w:jc w:val="both"/>
              <w:rPr>
                <w:lang w:val="en-GB"/>
              </w:rPr>
            </w:pPr>
            <w:r w:rsidRPr="00711388">
              <w:rPr>
                <w:lang w:val="en-GB"/>
              </w:rPr>
              <w:t>If R0010/C0010 = 1, only C0060 and C0080 shall be filled in for R0100.</w:t>
            </w:r>
          </w:p>
        </w:tc>
      </w:tr>
      <w:tr w:rsidR="00872AFE" w:rsidRPr="00711388" w14:paraId="13FFE4FB" w14:textId="77777777" w:rsidTr="00567869">
        <w:tc>
          <w:tcPr>
            <w:tcW w:w="1857" w:type="dxa"/>
            <w:tcBorders>
              <w:top w:val="single" w:sz="2" w:space="0" w:color="auto"/>
              <w:left w:val="single" w:sz="2" w:space="0" w:color="auto"/>
              <w:bottom w:val="single" w:sz="2" w:space="0" w:color="auto"/>
              <w:right w:val="single" w:sz="2" w:space="0" w:color="auto"/>
            </w:tcBorders>
          </w:tcPr>
          <w:p w14:paraId="6F019E48" w14:textId="77777777" w:rsidR="00872AFE" w:rsidRPr="00711388" w:rsidRDefault="00872AFE" w:rsidP="00567869">
            <w:pPr>
              <w:pStyle w:val="NormalLeft"/>
              <w:rPr>
                <w:lang w:val="en-GB"/>
              </w:rPr>
            </w:pPr>
            <w:r w:rsidRPr="00711388">
              <w:rPr>
                <w:lang w:val="en-GB"/>
              </w:rPr>
              <w:t>R0020/C0010</w:t>
            </w:r>
          </w:p>
        </w:tc>
        <w:tc>
          <w:tcPr>
            <w:tcW w:w="2507" w:type="dxa"/>
            <w:tcBorders>
              <w:top w:val="single" w:sz="2" w:space="0" w:color="auto"/>
              <w:left w:val="single" w:sz="2" w:space="0" w:color="auto"/>
              <w:bottom w:val="single" w:sz="2" w:space="0" w:color="auto"/>
              <w:right w:val="single" w:sz="2" w:space="0" w:color="auto"/>
            </w:tcBorders>
          </w:tcPr>
          <w:p w14:paraId="2C22244C" w14:textId="79A673DB" w:rsidR="00872AFE" w:rsidRPr="00711388" w:rsidRDefault="00872AFE" w:rsidP="00567869">
            <w:pPr>
              <w:pStyle w:val="NormalLeft"/>
              <w:rPr>
                <w:lang w:val="en-GB"/>
              </w:rPr>
            </w:pPr>
            <w:r w:rsidRPr="00711388">
              <w:rPr>
                <w:lang w:val="en-GB"/>
              </w:rPr>
              <w:t xml:space="preserve">Simplifications used </w:t>
            </w:r>
            <w:r w:rsidR="00845F43" w:rsidRPr="00711388">
              <w:rPr>
                <w:lang w:val="en-GB"/>
              </w:rPr>
              <w:t>-</w:t>
            </w:r>
            <w:r w:rsidRPr="00711388">
              <w:rPr>
                <w:lang w:val="en-GB"/>
              </w:rPr>
              <w:t xml:space="preserve"> health longevity risk</w:t>
            </w:r>
          </w:p>
        </w:tc>
        <w:tc>
          <w:tcPr>
            <w:tcW w:w="4922" w:type="dxa"/>
            <w:tcBorders>
              <w:top w:val="single" w:sz="2" w:space="0" w:color="auto"/>
              <w:left w:val="single" w:sz="2" w:space="0" w:color="auto"/>
              <w:bottom w:val="single" w:sz="2" w:space="0" w:color="auto"/>
              <w:right w:val="single" w:sz="2" w:space="0" w:color="auto"/>
            </w:tcBorders>
          </w:tcPr>
          <w:p w14:paraId="34D74011" w14:textId="77777777" w:rsidR="00872AFE" w:rsidRPr="00711388" w:rsidRDefault="00872AFE" w:rsidP="00901666">
            <w:pPr>
              <w:pStyle w:val="NormalLeft"/>
              <w:jc w:val="both"/>
              <w:rPr>
                <w:lang w:val="en-GB"/>
              </w:rPr>
            </w:pPr>
            <w:r w:rsidRPr="00711388">
              <w:rPr>
                <w:lang w:val="en-GB"/>
              </w:rPr>
              <w:t>Identify whether an undertaking used simplifications for the calculation of health longevity risk. The following options shall be used:</w:t>
            </w:r>
          </w:p>
          <w:p w14:paraId="40C19874" w14:textId="7CBF7353" w:rsidR="00872AFE" w:rsidRPr="00711388" w:rsidRDefault="00872AFE" w:rsidP="00901666">
            <w:pPr>
              <w:pStyle w:val="NormalLeft"/>
              <w:jc w:val="both"/>
              <w:rPr>
                <w:lang w:val="en-GB"/>
              </w:rPr>
            </w:pPr>
            <w:r w:rsidRPr="00711388">
              <w:rPr>
                <w:lang w:val="en-GB"/>
              </w:rPr>
              <w:t xml:space="preserve">1 </w:t>
            </w:r>
            <w:r w:rsidR="00845F43" w:rsidRPr="00711388">
              <w:rPr>
                <w:lang w:val="en-GB"/>
              </w:rPr>
              <w:t>-</w:t>
            </w:r>
            <w:r w:rsidRPr="00711388">
              <w:rPr>
                <w:lang w:val="en-GB"/>
              </w:rPr>
              <w:t xml:space="preserve"> Simplifications used</w:t>
            </w:r>
          </w:p>
          <w:p w14:paraId="5E027088" w14:textId="4E48084E" w:rsidR="00872AFE" w:rsidRPr="00711388" w:rsidRDefault="00872AFE" w:rsidP="00901666">
            <w:pPr>
              <w:pStyle w:val="NormalLeft"/>
              <w:jc w:val="both"/>
              <w:rPr>
                <w:lang w:val="en-GB"/>
              </w:rPr>
            </w:pPr>
            <w:r w:rsidRPr="00711388">
              <w:rPr>
                <w:lang w:val="en-GB"/>
              </w:rPr>
              <w:t xml:space="preserve">2 </w:t>
            </w:r>
            <w:r w:rsidR="00845F43" w:rsidRPr="00711388">
              <w:rPr>
                <w:lang w:val="en-GB"/>
              </w:rPr>
              <w:t>-</w:t>
            </w:r>
            <w:r w:rsidRPr="00711388">
              <w:rPr>
                <w:lang w:val="en-GB"/>
              </w:rPr>
              <w:t xml:space="preserve"> Simplifications not used</w:t>
            </w:r>
          </w:p>
          <w:p w14:paraId="1EA3FBCF" w14:textId="77777777" w:rsidR="00872AFE" w:rsidRPr="00711388" w:rsidRDefault="00872AFE" w:rsidP="00901666">
            <w:pPr>
              <w:pStyle w:val="NormalLeft"/>
              <w:jc w:val="both"/>
              <w:rPr>
                <w:lang w:val="en-GB"/>
              </w:rPr>
            </w:pPr>
            <w:r w:rsidRPr="00711388">
              <w:rPr>
                <w:lang w:val="en-GB"/>
              </w:rPr>
              <w:t>If R0020/C0010 = 1, only C0060 and C0080 shall be filled in for R0200.</w:t>
            </w:r>
          </w:p>
        </w:tc>
      </w:tr>
      <w:tr w:rsidR="00872AFE" w:rsidRPr="00711388" w14:paraId="73BE001B" w14:textId="77777777" w:rsidTr="00567869">
        <w:tc>
          <w:tcPr>
            <w:tcW w:w="1857" w:type="dxa"/>
            <w:tcBorders>
              <w:top w:val="single" w:sz="2" w:space="0" w:color="auto"/>
              <w:left w:val="single" w:sz="2" w:space="0" w:color="auto"/>
              <w:bottom w:val="single" w:sz="2" w:space="0" w:color="auto"/>
              <w:right w:val="single" w:sz="2" w:space="0" w:color="auto"/>
            </w:tcBorders>
          </w:tcPr>
          <w:p w14:paraId="5B002E2D" w14:textId="77777777" w:rsidR="00872AFE" w:rsidRPr="00711388" w:rsidRDefault="00872AFE" w:rsidP="00567869">
            <w:pPr>
              <w:pStyle w:val="NormalLeft"/>
              <w:rPr>
                <w:lang w:val="en-GB"/>
              </w:rPr>
            </w:pPr>
            <w:r w:rsidRPr="00711388">
              <w:rPr>
                <w:lang w:val="en-GB"/>
              </w:rPr>
              <w:t>R0030/C0010</w:t>
            </w:r>
          </w:p>
        </w:tc>
        <w:tc>
          <w:tcPr>
            <w:tcW w:w="2507" w:type="dxa"/>
            <w:tcBorders>
              <w:top w:val="single" w:sz="2" w:space="0" w:color="auto"/>
              <w:left w:val="single" w:sz="2" w:space="0" w:color="auto"/>
              <w:bottom w:val="single" w:sz="2" w:space="0" w:color="auto"/>
              <w:right w:val="single" w:sz="2" w:space="0" w:color="auto"/>
            </w:tcBorders>
          </w:tcPr>
          <w:p w14:paraId="30F848A5" w14:textId="409ED97A" w:rsidR="00872AFE" w:rsidRPr="00711388" w:rsidRDefault="00872AFE" w:rsidP="00567869">
            <w:pPr>
              <w:pStyle w:val="NormalLeft"/>
              <w:rPr>
                <w:lang w:val="en-GB"/>
              </w:rPr>
            </w:pPr>
            <w:r w:rsidRPr="00711388">
              <w:rPr>
                <w:lang w:val="en-GB"/>
              </w:rPr>
              <w:t>Simplifications used: health disability</w:t>
            </w:r>
            <w:r w:rsidR="00711388" w:rsidRPr="00711388">
              <w:rPr>
                <w:lang w:val="en-GB"/>
              </w:rPr>
              <w:t>-</w:t>
            </w:r>
            <w:r w:rsidRPr="00711388">
              <w:rPr>
                <w:lang w:val="en-GB"/>
              </w:rPr>
              <w:t xml:space="preserve"> morbidity risk </w:t>
            </w:r>
            <w:r w:rsidR="00845F43" w:rsidRPr="00711388">
              <w:rPr>
                <w:lang w:val="en-GB"/>
              </w:rPr>
              <w:t>-</w:t>
            </w:r>
            <w:r w:rsidRPr="00711388">
              <w:rPr>
                <w:lang w:val="en-GB"/>
              </w:rPr>
              <w:t xml:space="preserve"> Medical expense</w:t>
            </w:r>
          </w:p>
        </w:tc>
        <w:tc>
          <w:tcPr>
            <w:tcW w:w="4922" w:type="dxa"/>
            <w:tcBorders>
              <w:top w:val="single" w:sz="2" w:space="0" w:color="auto"/>
              <w:left w:val="single" w:sz="2" w:space="0" w:color="auto"/>
              <w:bottom w:val="single" w:sz="2" w:space="0" w:color="auto"/>
              <w:right w:val="single" w:sz="2" w:space="0" w:color="auto"/>
            </w:tcBorders>
          </w:tcPr>
          <w:p w14:paraId="4007A2AE" w14:textId="50757522" w:rsidR="00872AFE" w:rsidRPr="00711388" w:rsidRDefault="00872AFE" w:rsidP="00901666">
            <w:pPr>
              <w:pStyle w:val="NormalLeft"/>
              <w:jc w:val="both"/>
              <w:rPr>
                <w:lang w:val="en-GB"/>
              </w:rPr>
            </w:pPr>
            <w:r w:rsidRPr="00711388">
              <w:rPr>
                <w:lang w:val="en-GB"/>
              </w:rPr>
              <w:t xml:space="preserve">Identify whether an undertaking used simplifications for the calculation of health disability morbidity risk </w:t>
            </w:r>
            <w:r w:rsidR="00845F43" w:rsidRPr="00711388">
              <w:rPr>
                <w:lang w:val="en-GB"/>
              </w:rPr>
              <w:t>-</w:t>
            </w:r>
            <w:r w:rsidRPr="00711388">
              <w:rPr>
                <w:lang w:val="en-GB"/>
              </w:rPr>
              <w:t xml:space="preserve"> Medical expense. The following options shall be used:</w:t>
            </w:r>
          </w:p>
          <w:p w14:paraId="7FF8C4A6" w14:textId="49BD095C" w:rsidR="00872AFE" w:rsidRPr="00711388" w:rsidRDefault="00872AFE" w:rsidP="00901666">
            <w:pPr>
              <w:pStyle w:val="NormalLeft"/>
              <w:jc w:val="both"/>
              <w:rPr>
                <w:lang w:val="en-GB"/>
              </w:rPr>
            </w:pPr>
            <w:r w:rsidRPr="00711388">
              <w:rPr>
                <w:lang w:val="en-GB"/>
              </w:rPr>
              <w:t xml:space="preserve">1 </w:t>
            </w:r>
            <w:r w:rsidR="00845F43" w:rsidRPr="00711388">
              <w:rPr>
                <w:lang w:val="en-GB"/>
              </w:rPr>
              <w:t>-</w:t>
            </w:r>
            <w:r w:rsidRPr="00711388">
              <w:rPr>
                <w:lang w:val="en-GB"/>
              </w:rPr>
              <w:t xml:space="preserve"> Simplifications used</w:t>
            </w:r>
          </w:p>
          <w:p w14:paraId="059D1389" w14:textId="147CFEB6" w:rsidR="00872AFE" w:rsidRPr="00711388" w:rsidRDefault="00872AFE" w:rsidP="00901666">
            <w:pPr>
              <w:pStyle w:val="NormalLeft"/>
              <w:jc w:val="both"/>
              <w:rPr>
                <w:lang w:val="en-GB"/>
              </w:rPr>
            </w:pPr>
            <w:r w:rsidRPr="00711388">
              <w:rPr>
                <w:lang w:val="en-GB"/>
              </w:rPr>
              <w:t xml:space="preserve">2 </w:t>
            </w:r>
            <w:r w:rsidR="00845F43" w:rsidRPr="00711388">
              <w:rPr>
                <w:lang w:val="en-GB"/>
              </w:rPr>
              <w:t>-</w:t>
            </w:r>
            <w:r w:rsidRPr="00711388">
              <w:rPr>
                <w:lang w:val="en-GB"/>
              </w:rPr>
              <w:t xml:space="preserve"> Simplifications not used</w:t>
            </w:r>
          </w:p>
          <w:p w14:paraId="760332BA" w14:textId="77777777" w:rsidR="00872AFE" w:rsidRPr="00711388" w:rsidRDefault="00872AFE" w:rsidP="00901666">
            <w:pPr>
              <w:pStyle w:val="NormalLeft"/>
              <w:jc w:val="both"/>
              <w:rPr>
                <w:lang w:val="en-GB"/>
              </w:rPr>
            </w:pPr>
            <w:r w:rsidRPr="00711388">
              <w:rPr>
                <w:lang w:val="en-GB"/>
              </w:rPr>
              <w:t>If R0030/C0010 = 1, only C0060/R0310 and C0080/R0310 shall be filled in. R0320 and R0330 shall not be filled in.</w:t>
            </w:r>
          </w:p>
        </w:tc>
      </w:tr>
      <w:tr w:rsidR="00872AFE" w:rsidRPr="00711388" w14:paraId="0234B4CA" w14:textId="77777777" w:rsidTr="00567869">
        <w:tc>
          <w:tcPr>
            <w:tcW w:w="1857" w:type="dxa"/>
            <w:tcBorders>
              <w:top w:val="single" w:sz="2" w:space="0" w:color="auto"/>
              <w:left w:val="single" w:sz="2" w:space="0" w:color="auto"/>
              <w:bottom w:val="single" w:sz="2" w:space="0" w:color="auto"/>
              <w:right w:val="single" w:sz="2" w:space="0" w:color="auto"/>
            </w:tcBorders>
          </w:tcPr>
          <w:p w14:paraId="5B16F36F" w14:textId="77777777" w:rsidR="00872AFE" w:rsidRPr="00711388" w:rsidRDefault="00872AFE" w:rsidP="00567869">
            <w:pPr>
              <w:pStyle w:val="NormalLeft"/>
              <w:rPr>
                <w:lang w:val="en-GB"/>
              </w:rPr>
            </w:pPr>
            <w:r w:rsidRPr="00711388">
              <w:rPr>
                <w:lang w:val="en-GB"/>
              </w:rPr>
              <w:t>R0040/C0010</w:t>
            </w:r>
          </w:p>
        </w:tc>
        <w:tc>
          <w:tcPr>
            <w:tcW w:w="2507" w:type="dxa"/>
            <w:tcBorders>
              <w:top w:val="single" w:sz="2" w:space="0" w:color="auto"/>
              <w:left w:val="single" w:sz="2" w:space="0" w:color="auto"/>
              <w:bottom w:val="single" w:sz="2" w:space="0" w:color="auto"/>
              <w:right w:val="single" w:sz="2" w:space="0" w:color="auto"/>
            </w:tcBorders>
          </w:tcPr>
          <w:p w14:paraId="1A85CB42" w14:textId="7FA92290" w:rsidR="00872AFE" w:rsidRPr="00711388" w:rsidRDefault="00872AFE" w:rsidP="00567869">
            <w:pPr>
              <w:pStyle w:val="NormalLeft"/>
              <w:rPr>
                <w:lang w:val="en-GB"/>
              </w:rPr>
            </w:pPr>
            <w:r w:rsidRPr="00711388">
              <w:rPr>
                <w:lang w:val="en-GB"/>
              </w:rPr>
              <w:t>Simplifications used: health disability</w:t>
            </w:r>
            <w:r w:rsidR="00711388" w:rsidRPr="00711388">
              <w:rPr>
                <w:lang w:val="en-GB"/>
              </w:rPr>
              <w:t>-</w:t>
            </w:r>
            <w:r w:rsidRPr="00711388">
              <w:rPr>
                <w:lang w:val="en-GB"/>
              </w:rPr>
              <w:t xml:space="preserve"> morbidity risk </w:t>
            </w:r>
            <w:r w:rsidR="00845F43" w:rsidRPr="00711388">
              <w:rPr>
                <w:lang w:val="en-GB"/>
              </w:rPr>
              <w:t>-</w:t>
            </w:r>
            <w:r w:rsidRPr="00711388">
              <w:rPr>
                <w:lang w:val="en-GB"/>
              </w:rPr>
              <w:t xml:space="preserve"> Income protection</w:t>
            </w:r>
          </w:p>
        </w:tc>
        <w:tc>
          <w:tcPr>
            <w:tcW w:w="4922" w:type="dxa"/>
            <w:tcBorders>
              <w:top w:val="single" w:sz="2" w:space="0" w:color="auto"/>
              <w:left w:val="single" w:sz="2" w:space="0" w:color="auto"/>
              <w:bottom w:val="single" w:sz="2" w:space="0" w:color="auto"/>
              <w:right w:val="single" w:sz="2" w:space="0" w:color="auto"/>
            </w:tcBorders>
          </w:tcPr>
          <w:p w14:paraId="19D365F7" w14:textId="12E73667" w:rsidR="00872AFE" w:rsidRPr="00711388" w:rsidRDefault="00872AFE" w:rsidP="00901666">
            <w:pPr>
              <w:pStyle w:val="NormalLeft"/>
              <w:jc w:val="both"/>
              <w:rPr>
                <w:lang w:val="en-GB"/>
              </w:rPr>
            </w:pPr>
            <w:r w:rsidRPr="00711388">
              <w:rPr>
                <w:lang w:val="en-GB"/>
              </w:rPr>
              <w:t xml:space="preserve">Identify whether an undertaking used simplifications for the calculation of health disability morbidity risk </w:t>
            </w:r>
            <w:r w:rsidR="00845F43" w:rsidRPr="00711388">
              <w:rPr>
                <w:lang w:val="en-GB"/>
              </w:rPr>
              <w:t>-</w:t>
            </w:r>
            <w:r w:rsidRPr="00711388">
              <w:rPr>
                <w:lang w:val="en-GB"/>
              </w:rPr>
              <w:t xml:space="preserve"> Income protection. The following options shall be used:</w:t>
            </w:r>
          </w:p>
          <w:p w14:paraId="5DFB770A" w14:textId="7664DCA7" w:rsidR="00872AFE" w:rsidRPr="00711388" w:rsidRDefault="00872AFE" w:rsidP="00901666">
            <w:pPr>
              <w:pStyle w:val="NormalLeft"/>
              <w:jc w:val="both"/>
              <w:rPr>
                <w:lang w:val="en-GB"/>
              </w:rPr>
            </w:pPr>
            <w:r w:rsidRPr="00711388">
              <w:rPr>
                <w:lang w:val="en-GB"/>
              </w:rPr>
              <w:t xml:space="preserve">1 </w:t>
            </w:r>
            <w:r w:rsidR="00845F43" w:rsidRPr="00711388">
              <w:rPr>
                <w:lang w:val="en-GB"/>
              </w:rPr>
              <w:t>-</w:t>
            </w:r>
            <w:r w:rsidRPr="00711388">
              <w:rPr>
                <w:lang w:val="en-GB"/>
              </w:rPr>
              <w:t xml:space="preserve"> Simplifications used</w:t>
            </w:r>
          </w:p>
          <w:p w14:paraId="1312B153" w14:textId="2B87F1E2" w:rsidR="00872AFE" w:rsidRPr="00711388" w:rsidRDefault="00872AFE" w:rsidP="00901666">
            <w:pPr>
              <w:pStyle w:val="NormalLeft"/>
              <w:jc w:val="both"/>
              <w:rPr>
                <w:lang w:val="en-GB"/>
              </w:rPr>
            </w:pPr>
            <w:r w:rsidRPr="00711388">
              <w:rPr>
                <w:lang w:val="en-GB"/>
              </w:rPr>
              <w:t xml:space="preserve">2 </w:t>
            </w:r>
            <w:r w:rsidR="00845F43" w:rsidRPr="00711388">
              <w:rPr>
                <w:lang w:val="en-GB"/>
              </w:rPr>
              <w:t>-</w:t>
            </w:r>
            <w:r w:rsidRPr="00711388">
              <w:rPr>
                <w:lang w:val="en-GB"/>
              </w:rPr>
              <w:t xml:space="preserve"> Simplifications not used</w:t>
            </w:r>
          </w:p>
          <w:p w14:paraId="4F2965D6" w14:textId="77777777" w:rsidR="00872AFE" w:rsidRPr="00711388" w:rsidRDefault="00872AFE" w:rsidP="00901666">
            <w:pPr>
              <w:pStyle w:val="NormalLeft"/>
              <w:jc w:val="both"/>
              <w:rPr>
                <w:lang w:val="en-GB"/>
              </w:rPr>
            </w:pPr>
            <w:r w:rsidRPr="00711388">
              <w:rPr>
                <w:lang w:val="en-GB"/>
              </w:rPr>
              <w:t>If R0040/C0010 = 1, only C0060 and C0080 shall be filled in for R0340.</w:t>
            </w:r>
          </w:p>
        </w:tc>
      </w:tr>
      <w:tr w:rsidR="00872AFE" w:rsidRPr="00711388" w14:paraId="2E296E26" w14:textId="77777777" w:rsidTr="00567869">
        <w:tc>
          <w:tcPr>
            <w:tcW w:w="1857" w:type="dxa"/>
            <w:tcBorders>
              <w:top w:val="single" w:sz="2" w:space="0" w:color="auto"/>
              <w:left w:val="single" w:sz="2" w:space="0" w:color="auto"/>
              <w:bottom w:val="single" w:sz="2" w:space="0" w:color="auto"/>
              <w:right w:val="single" w:sz="2" w:space="0" w:color="auto"/>
            </w:tcBorders>
          </w:tcPr>
          <w:p w14:paraId="3B084807" w14:textId="77777777" w:rsidR="00872AFE" w:rsidRPr="00711388" w:rsidRDefault="00872AFE" w:rsidP="00567869">
            <w:pPr>
              <w:pStyle w:val="NormalLeft"/>
              <w:rPr>
                <w:lang w:val="en-GB"/>
              </w:rPr>
            </w:pPr>
            <w:r w:rsidRPr="00711388">
              <w:rPr>
                <w:lang w:val="en-GB"/>
              </w:rPr>
              <w:t>R0050/C0010</w:t>
            </w:r>
          </w:p>
        </w:tc>
        <w:tc>
          <w:tcPr>
            <w:tcW w:w="2507" w:type="dxa"/>
            <w:tcBorders>
              <w:top w:val="single" w:sz="2" w:space="0" w:color="auto"/>
              <w:left w:val="single" w:sz="2" w:space="0" w:color="auto"/>
              <w:bottom w:val="single" w:sz="2" w:space="0" w:color="auto"/>
              <w:right w:val="single" w:sz="2" w:space="0" w:color="auto"/>
            </w:tcBorders>
          </w:tcPr>
          <w:p w14:paraId="47C0198C" w14:textId="77777777" w:rsidR="00872AFE" w:rsidRPr="00711388" w:rsidRDefault="00872AFE" w:rsidP="00567869">
            <w:pPr>
              <w:pStyle w:val="NormalLeft"/>
              <w:rPr>
                <w:lang w:val="en-GB"/>
              </w:rPr>
            </w:pPr>
            <w:r w:rsidRPr="00711388">
              <w:rPr>
                <w:lang w:val="en-GB"/>
              </w:rPr>
              <w:t>Simplifications used: SLT lapse risk</w:t>
            </w:r>
          </w:p>
        </w:tc>
        <w:tc>
          <w:tcPr>
            <w:tcW w:w="4922" w:type="dxa"/>
            <w:tcBorders>
              <w:top w:val="single" w:sz="2" w:space="0" w:color="auto"/>
              <w:left w:val="single" w:sz="2" w:space="0" w:color="auto"/>
              <w:bottom w:val="single" w:sz="2" w:space="0" w:color="auto"/>
              <w:right w:val="single" w:sz="2" w:space="0" w:color="auto"/>
            </w:tcBorders>
          </w:tcPr>
          <w:p w14:paraId="2FA0FB02" w14:textId="77777777" w:rsidR="00872AFE" w:rsidRPr="00711388" w:rsidRDefault="00872AFE" w:rsidP="00901666">
            <w:pPr>
              <w:pStyle w:val="NormalLeft"/>
              <w:jc w:val="both"/>
              <w:rPr>
                <w:lang w:val="en-GB"/>
              </w:rPr>
            </w:pPr>
            <w:r w:rsidRPr="00711388">
              <w:rPr>
                <w:lang w:val="en-GB"/>
              </w:rPr>
              <w:t>Identify whether an undertaking used simplifications for the calculation of lapse risk. The following options shall be used:</w:t>
            </w:r>
          </w:p>
          <w:p w14:paraId="4DCA4BD3" w14:textId="0DD66F00" w:rsidR="00872AFE" w:rsidRPr="00711388" w:rsidRDefault="00872AFE" w:rsidP="00901666">
            <w:pPr>
              <w:pStyle w:val="Point0"/>
              <w:rPr>
                <w:lang w:val="en-GB"/>
              </w:rPr>
            </w:pPr>
            <w:r w:rsidRPr="00711388">
              <w:rPr>
                <w:lang w:val="en-GB"/>
              </w:rPr>
              <w:tab/>
              <w:t xml:space="preserve">1 </w:t>
            </w:r>
            <w:r w:rsidR="00711388" w:rsidRPr="00711388">
              <w:rPr>
                <w:lang w:val="en-GB"/>
              </w:rPr>
              <w:t>-</w:t>
            </w:r>
            <w:r w:rsidRPr="00711388">
              <w:rPr>
                <w:lang w:val="en-GB"/>
              </w:rPr>
              <w:tab/>
              <w:t>Simplification for the purposes of Article 102</w:t>
            </w:r>
          </w:p>
          <w:p w14:paraId="64CBBE28" w14:textId="50929D00" w:rsidR="00872AFE" w:rsidRPr="00711388" w:rsidRDefault="00872AFE" w:rsidP="00901666">
            <w:pPr>
              <w:pStyle w:val="Point0"/>
              <w:rPr>
                <w:lang w:val="en-GB"/>
              </w:rPr>
            </w:pPr>
            <w:r w:rsidRPr="00711388">
              <w:rPr>
                <w:lang w:val="en-GB"/>
              </w:rPr>
              <w:tab/>
              <w:t xml:space="preserve">2 </w:t>
            </w:r>
            <w:r w:rsidR="00711388" w:rsidRPr="00711388">
              <w:rPr>
                <w:lang w:val="en-GB"/>
              </w:rPr>
              <w:t>-</w:t>
            </w:r>
            <w:r w:rsidRPr="00711388">
              <w:rPr>
                <w:lang w:val="en-GB"/>
              </w:rPr>
              <w:tab/>
              <w:t>Simplification for the purposes of Article 102a</w:t>
            </w:r>
          </w:p>
          <w:p w14:paraId="774B02EF" w14:textId="7A452D16" w:rsidR="00872AFE" w:rsidRPr="00711388" w:rsidRDefault="00872AFE" w:rsidP="00901666">
            <w:pPr>
              <w:pStyle w:val="Point0"/>
              <w:rPr>
                <w:lang w:val="en-GB"/>
              </w:rPr>
            </w:pPr>
            <w:r w:rsidRPr="00711388">
              <w:rPr>
                <w:lang w:val="en-GB"/>
              </w:rPr>
              <w:tab/>
              <w:t xml:space="preserve">9 </w:t>
            </w:r>
            <w:r w:rsidR="00711388" w:rsidRPr="00711388">
              <w:rPr>
                <w:lang w:val="en-GB"/>
              </w:rPr>
              <w:t>-</w:t>
            </w:r>
            <w:r w:rsidRPr="00711388">
              <w:rPr>
                <w:lang w:val="en-GB"/>
              </w:rPr>
              <w:tab/>
              <w:t>Simplifications not used</w:t>
            </w:r>
          </w:p>
          <w:p w14:paraId="13BC7513" w14:textId="77777777" w:rsidR="00872AFE" w:rsidRPr="00711388" w:rsidRDefault="00872AFE" w:rsidP="00901666">
            <w:pPr>
              <w:pStyle w:val="NormalLeft"/>
              <w:jc w:val="both"/>
              <w:rPr>
                <w:lang w:val="en-GB"/>
              </w:rPr>
            </w:pPr>
            <w:r w:rsidRPr="00711388">
              <w:rPr>
                <w:lang w:val="en-GB"/>
              </w:rPr>
              <w:t>Options 1 and 2 may be used simultaneously.</w:t>
            </w:r>
          </w:p>
          <w:p w14:paraId="3FE42342" w14:textId="643650C9" w:rsidR="00872AFE" w:rsidRPr="00711388" w:rsidRDefault="00872AFE" w:rsidP="00901666">
            <w:pPr>
              <w:pStyle w:val="NormalLeft"/>
              <w:jc w:val="both"/>
              <w:rPr>
                <w:lang w:val="en-GB"/>
              </w:rPr>
            </w:pPr>
            <w:r w:rsidRPr="00711388">
              <w:rPr>
                <w:lang w:val="en-GB"/>
              </w:rPr>
              <w:t>If R0050/C0010 = 1, only C0060 and C0080 shall be filled in for R0400 to R0420.</w:t>
            </w:r>
            <w:del w:id="1386" w:author="Autor">
              <w:r w:rsidRPr="00711388" w:rsidDel="003323F0">
                <w:rPr>
                  <w:lang w:val="en-GB"/>
                </w:rPr>
                <w:delText xml:space="preserve">  </w:delText>
              </w:r>
            </w:del>
            <w:ins w:id="1387" w:author="Autor">
              <w:r w:rsidR="003323F0">
                <w:rPr>
                  <w:lang w:val="en-GB"/>
                </w:rPr>
                <w:t xml:space="preserve"> </w:t>
              </w:r>
            </w:ins>
          </w:p>
        </w:tc>
      </w:tr>
      <w:tr w:rsidR="00872AFE" w:rsidRPr="00711388" w14:paraId="4F2772E9" w14:textId="77777777" w:rsidTr="00567869">
        <w:tc>
          <w:tcPr>
            <w:tcW w:w="1857" w:type="dxa"/>
            <w:tcBorders>
              <w:top w:val="single" w:sz="2" w:space="0" w:color="auto"/>
              <w:left w:val="single" w:sz="2" w:space="0" w:color="auto"/>
              <w:bottom w:val="single" w:sz="2" w:space="0" w:color="auto"/>
              <w:right w:val="single" w:sz="2" w:space="0" w:color="auto"/>
            </w:tcBorders>
          </w:tcPr>
          <w:p w14:paraId="0673731D" w14:textId="12C62E40" w:rsidR="00872AFE" w:rsidRPr="00711388" w:rsidRDefault="00872AFE" w:rsidP="00567869">
            <w:pPr>
              <w:pStyle w:val="NormalLeft"/>
              <w:rPr>
                <w:lang w:val="en-GB"/>
              </w:rPr>
            </w:pPr>
            <w:r w:rsidRPr="00711388">
              <w:rPr>
                <w:lang w:val="en-GB"/>
              </w:rPr>
              <w:t>R0051/C0010</w:t>
            </w:r>
            <w:del w:id="1388" w:author="Autor">
              <w:r w:rsidRPr="00711388" w:rsidDel="003323F0">
                <w:rPr>
                  <w:lang w:val="en-GB"/>
                </w:rPr>
                <w:delText xml:space="preserve">  </w:delText>
              </w:r>
            </w:del>
            <w:ins w:id="1389" w:author="Autor">
              <w:r w:rsidR="003323F0">
                <w:rPr>
                  <w:lang w:val="en-GB"/>
                </w:rPr>
                <w:t xml:space="preserve"> </w:t>
              </w:r>
            </w:ins>
          </w:p>
        </w:tc>
        <w:tc>
          <w:tcPr>
            <w:tcW w:w="2507" w:type="dxa"/>
            <w:tcBorders>
              <w:top w:val="single" w:sz="2" w:space="0" w:color="auto"/>
              <w:left w:val="single" w:sz="2" w:space="0" w:color="auto"/>
              <w:bottom w:val="single" w:sz="2" w:space="0" w:color="auto"/>
              <w:right w:val="single" w:sz="2" w:space="0" w:color="auto"/>
            </w:tcBorders>
          </w:tcPr>
          <w:p w14:paraId="1613C1B5" w14:textId="57E9110F" w:rsidR="00872AFE" w:rsidRPr="00711388" w:rsidRDefault="00872AFE" w:rsidP="00567869">
            <w:pPr>
              <w:pStyle w:val="NormalLeft"/>
              <w:rPr>
                <w:lang w:val="en-GB"/>
              </w:rPr>
            </w:pPr>
            <w:r w:rsidRPr="00711388">
              <w:rPr>
                <w:lang w:val="en-GB"/>
              </w:rPr>
              <w:t xml:space="preserve">Simplifications </w:t>
            </w:r>
            <w:r w:rsidR="00711388" w:rsidRPr="00711388">
              <w:rPr>
                <w:lang w:val="en-GB"/>
              </w:rPr>
              <w:t>-</w:t>
            </w:r>
            <w:r w:rsidRPr="00711388">
              <w:rPr>
                <w:lang w:val="en-GB"/>
              </w:rPr>
              <w:t xml:space="preserve"> NSLT lapse risk</w:t>
            </w:r>
            <w:del w:id="1390" w:author="Autor">
              <w:r w:rsidRPr="00711388" w:rsidDel="003323F0">
                <w:rPr>
                  <w:lang w:val="en-GB"/>
                </w:rPr>
                <w:delText xml:space="preserve">  </w:delText>
              </w:r>
            </w:del>
            <w:ins w:id="1391" w:author="Autor">
              <w:r w:rsidR="003323F0">
                <w:rPr>
                  <w:lang w:val="en-GB"/>
                </w:rPr>
                <w:t xml:space="preserve"> </w:t>
              </w:r>
            </w:ins>
          </w:p>
        </w:tc>
        <w:tc>
          <w:tcPr>
            <w:tcW w:w="4922" w:type="dxa"/>
            <w:tcBorders>
              <w:top w:val="single" w:sz="2" w:space="0" w:color="auto"/>
              <w:left w:val="single" w:sz="2" w:space="0" w:color="auto"/>
              <w:bottom w:val="single" w:sz="2" w:space="0" w:color="auto"/>
              <w:right w:val="single" w:sz="2" w:space="0" w:color="auto"/>
            </w:tcBorders>
          </w:tcPr>
          <w:p w14:paraId="0EFAE9A4" w14:textId="77777777" w:rsidR="00872AFE" w:rsidRPr="00711388" w:rsidRDefault="00872AFE" w:rsidP="00901666">
            <w:pPr>
              <w:pStyle w:val="NormalLeft"/>
              <w:jc w:val="both"/>
              <w:rPr>
                <w:lang w:val="en-GB"/>
              </w:rPr>
            </w:pPr>
            <w:r w:rsidRPr="00711388">
              <w:rPr>
                <w:lang w:val="en-GB"/>
              </w:rPr>
              <w:t>Identify whether an undertaking used simplifications for the calculation of lapse risk. The following options shall be used:</w:t>
            </w:r>
          </w:p>
          <w:p w14:paraId="4AE1E47C" w14:textId="1FC272AD" w:rsidR="00872AFE" w:rsidRPr="00711388" w:rsidRDefault="00872AFE" w:rsidP="00901666">
            <w:pPr>
              <w:pStyle w:val="Point0"/>
              <w:rPr>
                <w:lang w:val="en-GB"/>
              </w:rPr>
            </w:pPr>
            <w:r w:rsidRPr="00711388">
              <w:rPr>
                <w:lang w:val="en-GB"/>
              </w:rPr>
              <w:tab/>
              <w:t xml:space="preserve">1 </w:t>
            </w:r>
            <w:r w:rsidR="00711388" w:rsidRPr="00711388">
              <w:rPr>
                <w:lang w:val="en-GB"/>
              </w:rPr>
              <w:t>-</w:t>
            </w:r>
            <w:r w:rsidRPr="00711388">
              <w:rPr>
                <w:lang w:val="en-GB"/>
              </w:rPr>
              <w:tab/>
              <w:t>Simplification for the purposes of Article 96a</w:t>
            </w:r>
          </w:p>
          <w:p w14:paraId="570753D2" w14:textId="2340550D" w:rsidR="00872AFE" w:rsidRPr="00711388" w:rsidRDefault="00872AFE" w:rsidP="00901666">
            <w:pPr>
              <w:pStyle w:val="Point0"/>
              <w:rPr>
                <w:lang w:val="en-GB"/>
              </w:rPr>
            </w:pPr>
            <w:r w:rsidRPr="00711388">
              <w:rPr>
                <w:lang w:val="en-GB"/>
              </w:rPr>
              <w:tab/>
              <w:t xml:space="preserve">9 </w:t>
            </w:r>
            <w:r w:rsidR="00711388" w:rsidRPr="00711388">
              <w:rPr>
                <w:lang w:val="en-GB"/>
              </w:rPr>
              <w:t>-</w:t>
            </w:r>
            <w:r w:rsidRPr="00711388">
              <w:rPr>
                <w:lang w:val="en-GB"/>
              </w:rPr>
              <w:tab/>
              <w:t>Simplifications not used</w:t>
            </w:r>
            <w:del w:id="1392" w:author="Autor">
              <w:r w:rsidRPr="00711388" w:rsidDel="003323F0">
                <w:rPr>
                  <w:lang w:val="en-GB"/>
                </w:rPr>
                <w:delText xml:space="preserve">  </w:delText>
              </w:r>
            </w:del>
            <w:ins w:id="1393" w:author="Autor">
              <w:r w:rsidR="003323F0">
                <w:rPr>
                  <w:lang w:val="en-GB"/>
                </w:rPr>
                <w:t xml:space="preserve"> </w:t>
              </w:r>
            </w:ins>
          </w:p>
        </w:tc>
      </w:tr>
      <w:tr w:rsidR="00872AFE" w:rsidRPr="00711388" w14:paraId="09F93B80" w14:textId="77777777" w:rsidTr="00567869">
        <w:tc>
          <w:tcPr>
            <w:tcW w:w="1857" w:type="dxa"/>
            <w:tcBorders>
              <w:top w:val="single" w:sz="2" w:space="0" w:color="auto"/>
              <w:left w:val="single" w:sz="2" w:space="0" w:color="auto"/>
              <w:bottom w:val="single" w:sz="2" w:space="0" w:color="auto"/>
              <w:right w:val="single" w:sz="2" w:space="0" w:color="auto"/>
            </w:tcBorders>
          </w:tcPr>
          <w:p w14:paraId="37702365" w14:textId="77777777" w:rsidR="00872AFE" w:rsidRPr="00711388" w:rsidRDefault="00872AFE" w:rsidP="00567869">
            <w:pPr>
              <w:pStyle w:val="NormalLeft"/>
              <w:rPr>
                <w:lang w:val="en-GB"/>
              </w:rPr>
            </w:pPr>
            <w:r w:rsidRPr="00711388">
              <w:rPr>
                <w:lang w:val="en-GB"/>
              </w:rPr>
              <w:t>R0060/C0010</w:t>
            </w:r>
          </w:p>
        </w:tc>
        <w:tc>
          <w:tcPr>
            <w:tcW w:w="2507" w:type="dxa"/>
            <w:tcBorders>
              <w:top w:val="single" w:sz="2" w:space="0" w:color="auto"/>
              <w:left w:val="single" w:sz="2" w:space="0" w:color="auto"/>
              <w:bottom w:val="single" w:sz="2" w:space="0" w:color="auto"/>
              <w:right w:val="single" w:sz="2" w:space="0" w:color="auto"/>
            </w:tcBorders>
          </w:tcPr>
          <w:p w14:paraId="640AAFDB" w14:textId="77777777" w:rsidR="00872AFE" w:rsidRPr="00711388" w:rsidRDefault="00872AFE" w:rsidP="00567869">
            <w:pPr>
              <w:pStyle w:val="NormalLeft"/>
              <w:rPr>
                <w:lang w:val="en-GB"/>
              </w:rPr>
            </w:pPr>
            <w:r w:rsidRPr="00711388">
              <w:rPr>
                <w:lang w:val="en-GB"/>
              </w:rPr>
              <w:t>Simplifications used: health expense risk</w:t>
            </w:r>
          </w:p>
        </w:tc>
        <w:tc>
          <w:tcPr>
            <w:tcW w:w="4922" w:type="dxa"/>
            <w:tcBorders>
              <w:top w:val="single" w:sz="2" w:space="0" w:color="auto"/>
              <w:left w:val="single" w:sz="2" w:space="0" w:color="auto"/>
              <w:bottom w:val="single" w:sz="2" w:space="0" w:color="auto"/>
              <w:right w:val="single" w:sz="2" w:space="0" w:color="auto"/>
            </w:tcBorders>
          </w:tcPr>
          <w:p w14:paraId="0909606B" w14:textId="77777777" w:rsidR="00872AFE" w:rsidRPr="00711388" w:rsidRDefault="00872AFE" w:rsidP="00901666">
            <w:pPr>
              <w:pStyle w:val="NormalLeft"/>
              <w:jc w:val="both"/>
              <w:rPr>
                <w:lang w:val="en-GB"/>
              </w:rPr>
            </w:pPr>
            <w:r w:rsidRPr="00711388">
              <w:rPr>
                <w:lang w:val="en-GB"/>
              </w:rPr>
              <w:t>Identify whether an undertaking used simplifications for the calculation of health expense risk. The following options shall be used:</w:t>
            </w:r>
          </w:p>
          <w:p w14:paraId="47C4A603" w14:textId="4095AA69" w:rsidR="00872AFE" w:rsidRPr="00711388" w:rsidRDefault="00872AFE" w:rsidP="00901666">
            <w:pPr>
              <w:pStyle w:val="NormalLeft"/>
              <w:jc w:val="both"/>
              <w:rPr>
                <w:lang w:val="en-GB"/>
              </w:rPr>
            </w:pPr>
            <w:r w:rsidRPr="00711388">
              <w:rPr>
                <w:lang w:val="en-GB"/>
              </w:rPr>
              <w:t xml:space="preserve">1 </w:t>
            </w:r>
            <w:r w:rsidR="00845F43" w:rsidRPr="00711388">
              <w:rPr>
                <w:lang w:val="en-GB"/>
              </w:rPr>
              <w:t>-</w:t>
            </w:r>
            <w:r w:rsidRPr="00711388">
              <w:rPr>
                <w:lang w:val="en-GB"/>
              </w:rPr>
              <w:t xml:space="preserve"> Simplifications used</w:t>
            </w:r>
          </w:p>
          <w:p w14:paraId="5E21A352" w14:textId="3A0DEEDF" w:rsidR="00872AFE" w:rsidRPr="00711388" w:rsidRDefault="00872AFE" w:rsidP="00901666">
            <w:pPr>
              <w:pStyle w:val="NormalLeft"/>
              <w:jc w:val="both"/>
              <w:rPr>
                <w:lang w:val="en-GB"/>
              </w:rPr>
            </w:pPr>
            <w:r w:rsidRPr="00711388">
              <w:rPr>
                <w:lang w:val="en-GB"/>
              </w:rPr>
              <w:t xml:space="preserve">2 </w:t>
            </w:r>
            <w:r w:rsidR="00845F43" w:rsidRPr="00711388">
              <w:rPr>
                <w:lang w:val="en-GB"/>
              </w:rPr>
              <w:t>-</w:t>
            </w:r>
            <w:r w:rsidRPr="00711388">
              <w:rPr>
                <w:lang w:val="en-GB"/>
              </w:rPr>
              <w:t xml:space="preserve"> Simplifications not used</w:t>
            </w:r>
          </w:p>
          <w:p w14:paraId="4B835FA6" w14:textId="77777777" w:rsidR="00872AFE" w:rsidRPr="00711388" w:rsidRDefault="00872AFE" w:rsidP="00901666">
            <w:pPr>
              <w:pStyle w:val="NormalLeft"/>
              <w:jc w:val="both"/>
              <w:rPr>
                <w:lang w:val="en-GB"/>
              </w:rPr>
            </w:pPr>
            <w:r w:rsidRPr="00711388">
              <w:rPr>
                <w:lang w:val="en-GB"/>
              </w:rPr>
              <w:t>If R0060/C0010 = 1, only C0060 and C0080 shall be filled in for R0500.</w:t>
            </w:r>
          </w:p>
        </w:tc>
      </w:tr>
      <w:tr w:rsidR="009734AE" w:rsidRPr="00711388" w14:paraId="6B4359F5" w14:textId="77777777" w:rsidTr="00567869">
        <w:trPr>
          <w:ins w:id="1394" w:author="Autor"/>
        </w:trPr>
        <w:tc>
          <w:tcPr>
            <w:tcW w:w="1857" w:type="dxa"/>
            <w:tcBorders>
              <w:top w:val="single" w:sz="2" w:space="0" w:color="auto"/>
              <w:left w:val="single" w:sz="2" w:space="0" w:color="auto"/>
              <w:bottom w:val="single" w:sz="2" w:space="0" w:color="auto"/>
              <w:right w:val="single" w:sz="2" w:space="0" w:color="auto"/>
            </w:tcBorders>
          </w:tcPr>
          <w:p w14:paraId="2A647FA4" w14:textId="0F2CACEB" w:rsidR="009734AE" w:rsidRPr="00711388" w:rsidRDefault="009734AE" w:rsidP="009734AE">
            <w:pPr>
              <w:pStyle w:val="NormalLeft"/>
              <w:rPr>
                <w:ins w:id="1395" w:author="Autor"/>
                <w:lang w:val="en-GB"/>
              </w:rPr>
            </w:pPr>
            <w:ins w:id="1396" w:author="Autor">
              <w:r>
                <w:rPr>
                  <w:lang w:val="en-GB"/>
                </w:rPr>
                <w:t>R0070/C0010</w:t>
              </w:r>
            </w:ins>
          </w:p>
        </w:tc>
        <w:tc>
          <w:tcPr>
            <w:tcW w:w="2507" w:type="dxa"/>
            <w:tcBorders>
              <w:top w:val="single" w:sz="2" w:space="0" w:color="auto"/>
              <w:left w:val="single" w:sz="2" w:space="0" w:color="auto"/>
              <w:bottom w:val="single" w:sz="2" w:space="0" w:color="auto"/>
              <w:right w:val="single" w:sz="2" w:space="0" w:color="auto"/>
            </w:tcBorders>
          </w:tcPr>
          <w:p w14:paraId="6C816F85" w14:textId="1D364A3D" w:rsidR="009734AE" w:rsidRPr="00711388" w:rsidRDefault="009734AE" w:rsidP="009734AE">
            <w:pPr>
              <w:pStyle w:val="NormalLeft"/>
              <w:rPr>
                <w:ins w:id="1397" w:author="Autor"/>
                <w:lang w:val="en-GB"/>
              </w:rPr>
            </w:pPr>
            <w:commentRangeStart w:id="1398"/>
            <w:ins w:id="1399" w:author="Autor">
              <w:r>
                <w:rPr>
                  <w:lang w:val="en-GB"/>
                </w:rPr>
                <w:t>Volume based simplification</w:t>
              </w:r>
              <w:commentRangeEnd w:id="1398"/>
              <w:r w:rsidR="009F7E6C">
                <w:rPr>
                  <w:rStyle w:val="Odkaznakomentr"/>
                  <w:sz w:val="24"/>
                  <w:szCs w:val="24"/>
                  <w:lang w:val="en-GB"/>
                </w:rPr>
                <w:commentReference w:id="1398"/>
              </w:r>
              <w:r>
                <w:rPr>
                  <w:lang w:val="en-GB"/>
                </w:rPr>
                <w:t xml:space="preserve"> – health underwriting risk</w:t>
              </w:r>
            </w:ins>
          </w:p>
        </w:tc>
        <w:tc>
          <w:tcPr>
            <w:tcW w:w="4922" w:type="dxa"/>
            <w:tcBorders>
              <w:top w:val="single" w:sz="2" w:space="0" w:color="auto"/>
              <w:left w:val="single" w:sz="2" w:space="0" w:color="auto"/>
              <w:bottom w:val="single" w:sz="2" w:space="0" w:color="auto"/>
              <w:right w:val="single" w:sz="2" w:space="0" w:color="auto"/>
            </w:tcBorders>
          </w:tcPr>
          <w:p w14:paraId="54DB7C69" w14:textId="676541D7" w:rsidR="009734AE" w:rsidRPr="00711388" w:rsidRDefault="009734AE" w:rsidP="009734AE">
            <w:pPr>
              <w:pStyle w:val="NormalLeft"/>
              <w:jc w:val="both"/>
              <w:rPr>
                <w:ins w:id="1400" w:author="Autor"/>
                <w:lang w:val="en-GB"/>
              </w:rPr>
            </w:pPr>
            <w:ins w:id="1401"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entire health underwriting risk module</w:t>
              </w:r>
              <w:r w:rsidRPr="00711388">
                <w:rPr>
                  <w:lang w:val="en-GB"/>
                </w:rPr>
                <w:t>. The following options shall be used:</w:t>
              </w:r>
            </w:ins>
          </w:p>
          <w:p w14:paraId="0340BC5D" w14:textId="77777777" w:rsidR="009734AE" w:rsidRPr="00711388" w:rsidRDefault="009734AE" w:rsidP="009734AE">
            <w:pPr>
              <w:pStyle w:val="NormalLeft"/>
              <w:jc w:val="both"/>
              <w:rPr>
                <w:ins w:id="1402" w:author="Autor"/>
                <w:lang w:val="en-GB"/>
              </w:rPr>
            </w:pPr>
            <w:ins w:id="1403" w:author="Autor">
              <w:r w:rsidRPr="00711388">
                <w:rPr>
                  <w:lang w:val="en-GB"/>
                </w:rPr>
                <w:t>1 - Simplifications used</w:t>
              </w:r>
            </w:ins>
          </w:p>
          <w:p w14:paraId="6586E4B2" w14:textId="77777777" w:rsidR="009734AE" w:rsidRDefault="009734AE" w:rsidP="009734AE">
            <w:pPr>
              <w:pStyle w:val="NormalLeft"/>
              <w:jc w:val="both"/>
              <w:rPr>
                <w:ins w:id="1404" w:author="Autor"/>
                <w:lang w:val="en-GB"/>
              </w:rPr>
            </w:pPr>
            <w:ins w:id="1405" w:author="Autor">
              <w:r w:rsidRPr="00711388">
                <w:rPr>
                  <w:lang w:val="en-GB"/>
                </w:rPr>
                <w:t>2 - Simplifications not used</w:t>
              </w:r>
            </w:ins>
          </w:p>
          <w:p w14:paraId="3CA04351" w14:textId="54B11E85" w:rsidR="009734AE" w:rsidRPr="00711388" w:rsidRDefault="009734AE" w:rsidP="009734AE">
            <w:pPr>
              <w:pStyle w:val="NormalLeft"/>
              <w:jc w:val="both"/>
              <w:rPr>
                <w:ins w:id="1406" w:author="Autor"/>
                <w:lang w:val="en-GB"/>
              </w:rPr>
            </w:pPr>
            <w:ins w:id="1407" w:author="Autor">
              <w:r>
                <w:rPr>
                  <w:lang w:val="en-GB"/>
                </w:rPr>
                <w:t>If the simplification is used on the level of the health underwriting risk module, “2 – Simplification not used” shall be chosen for all sub-modules.</w:t>
              </w:r>
            </w:ins>
          </w:p>
        </w:tc>
      </w:tr>
      <w:tr w:rsidR="00307538" w:rsidRPr="00711388" w14:paraId="4421CA42" w14:textId="77777777" w:rsidTr="00567869">
        <w:trPr>
          <w:ins w:id="1408" w:author="Autor"/>
        </w:trPr>
        <w:tc>
          <w:tcPr>
            <w:tcW w:w="1857" w:type="dxa"/>
            <w:tcBorders>
              <w:top w:val="single" w:sz="2" w:space="0" w:color="auto"/>
              <w:left w:val="single" w:sz="2" w:space="0" w:color="auto"/>
              <w:bottom w:val="single" w:sz="2" w:space="0" w:color="auto"/>
              <w:right w:val="single" w:sz="2" w:space="0" w:color="auto"/>
            </w:tcBorders>
          </w:tcPr>
          <w:p w14:paraId="62B6DC87" w14:textId="48ED9A31" w:rsidR="00307538" w:rsidRDefault="00307538" w:rsidP="00307538">
            <w:pPr>
              <w:pStyle w:val="NormalLeft"/>
              <w:rPr>
                <w:ins w:id="1409" w:author="Autor"/>
                <w:lang w:val="en-GB"/>
              </w:rPr>
            </w:pPr>
            <w:ins w:id="1410" w:author="Autor">
              <w:r>
                <w:rPr>
                  <w:lang w:val="en-GB"/>
                </w:rPr>
                <w:t>R0071/C0010</w:t>
              </w:r>
            </w:ins>
          </w:p>
        </w:tc>
        <w:tc>
          <w:tcPr>
            <w:tcW w:w="2507" w:type="dxa"/>
            <w:tcBorders>
              <w:top w:val="single" w:sz="2" w:space="0" w:color="auto"/>
              <w:left w:val="single" w:sz="2" w:space="0" w:color="auto"/>
              <w:bottom w:val="single" w:sz="2" w:space="0" w:color="auto"/>
              <w:right w:val="single" w:sz="2" w:space="0" w:color="auto"/>
            </w:tcBorders>
          </w:tcPr>
          <w:p w14:paraId="1C371F15" w14:textId="0E93F4A8" w:rsidR="00307538" w:rsidRDefault="00307538" w:rsidP="00307538">
            <w:pPr>
              <w:pStyle w:val="NormalLeft"/>
              <w:rPr>
                <w:ins w:id="1411" w:author="Autor"/>
                <w:lang w:val="en-GB"/>
              </w:rPr>
            </w:pPr>
            <w:ins w:id="1412" w:author="Autor">
              <w:r>
                <w:rPr>
                  <w:lang w:val="en-GB"/>
                </w:rPr>
                <w:t xml:space="preserve">Volume based simplification – </w:t>
              </w:r>
              <w:r w:rsidR="00CD7668">
                <w:rPr>
                  <w:lang w:val="en-GB"/>
                </w:rPr>
                <w:t>NSLT health</w:t>
              </w:r>
              <w:r>
                <w:rPr>
                  <w:lang w:val="en-GB"/>
                </w:rPr>
                <w:t xml:space="preserve"> risk</w:t>
              </w:r>
            </w:ins>
          </w:p>
        </w:tc>
        <w:tc>
          <w:tcPr>
            <w:tcW w:w="4922" w:type="dxa"/>
            <w:tcBorders>
              <w:top w:val="single" w:sz="2" w:space="0" w:color="auto"/>
              <w:left w:val="single" w:sz="2" w:space="0" w:color="auto"/>
              <w:bottom w:val="single" w:sz="2" w:space="0" w:color="auto"/>
              <w:right w:val="single" w:sz="2" w:space="0" w:color="auto"/>
            </w:tcBorders>
          </w:tcPr>
          <w:p w14:paraId="046B7778" w14:textId="075430EB" w:rsidR="00307538" w:rsidRPr="00711388" w:rsidRDefault="00307538" w:rsidP="00307538">
            <w:pPr>
              <w:pStyle w:val="NormalLeft"/>
              <w:jc w:val="both"/>
              <w:rPr>
                <w:ins w:id="1413" w:author="Autor"/>
                <w:lang w:val="en-GB"/>
              </w:rPr>
            </w:pPr>
            <w:ins w:id="1414"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w:t>
              </w:r>
              <w:r w:rsidR="00CD7668">
                <w:rPr>
                  <w:lang w:val="en-GB"/>
                </w:rPr>
                <w:t>NSLT health</w:t>
              </w:r>
              <w:r>
                <w:rPr>
                  <w:lang w:val="en-GB"/>
                </w:rPr>
                <w:t xml:space="preserve"> risk sub-module of the </w:t>
              </w:r>
              <w:r w:rsidR="00CD7668">
                <w:rPr>
                  <w:lang w:val="en-GB"/>
                </w:rPr>
                <w:t>health</w:t>
              </w:r>
              <w:r>
                <w:rPr>
                  <w:lang w:val="en-GB"/>
                </w:rPr>
                <w:t xml:space="preserve"> underwriting risk module</w:t>
              </w:r>
              <w:r w:rsidRPr="00711388">
                <w:rPr>
                  <w:lang w:val="en-GB"/>
                </w:rPr>
                <w:t>. The following options shall be used:</w:t>
              </w:r>
            </w:ins>
          </w:p>
          <w:p w14:paraId="29D2EA98" w14:textId="77777777" w:rsidR="00307538" w:rsidRPr="00711388" w:rsidRDefault="00307538" w:rsidP="00307538">
            <w:pPr>
              <w:pStyle w:val="NormalLeft"/>
              <w:jc w:val="both"/>
              <w:rPr>
                <w:ins w:id="1415" w:author="Autor"/>
                <w:lang w:val="en-GB"/>
              </w:rPr>
            </w:pPr>
            <w:ins w:id="1416" w:author="Autor">
              <w:r w:rsidRPr="00711388">
                <w:rPr>
                  <w:lang w:val="en-GB"/>
                </w:rPr>
                <w:t>1 - Simplifications used</w:t>
              </w:r>
            </w:ins>
          </w:p>
          <w:p w14:paraId="6903D234" w14:textId="77777777" w:rsidR="00307538" w:rsidRDefault="00307538" w:rsidP="00307538">
            <w:pPr>
              <w:pStyle w:val="NormalLeft"/>
              <w:jc w:val="both"/>
              <w:rPr>
                <w:ins w:id="1417" w:author="Autor"/>
                <w:lang w:val="en-GB"/>
              </w:rPr>
            </w:pPr>
            <w:ins w:id="1418" w:author="Autor">
              <w:r w:rsidRPr="00711388">
                <w:rPr>
                  <w:lang w:val="en-GB"/>
                </w:rPr>
                <w:t>2 - Simplifications not used</w:t>
              </w:r>
            </w:ins>
          </w:p>
          <w:p w14:paraId="09B01BA9" w14:textId="55477ECD" w:rsidR="00CA5549" w:rsidRPr="00711388" w:rsidRDefault="00CA5549" w:rsidP="00307538">
            <w:pPr>
              <w:pStyle w:val="NormalLeft"/>
              <w:jc w:val="both"/>
              <w:rPr>
                <w:ins w:id="1419" w:author="Autor"/>
                <w:lang w:val="en-GB"/>
              </w:rPr>
            </w:pPr>
            <w:ins w:id="1420" w:author="Autor">
              <w:r>
                <w:rPr>
                  <w:lang w:val="en-GB"/>
                </w:rPr>
                <w:t>If the simplification is used on the level of the NSLT health underwriting risk module, “2 – Simplification not used” shall be chosen for all sub-modules.</w:t>
              </w:r>
            </w:ins>
          </w:p>
        </w:tc>
      </w:tr>
      <w:tr w:rsidR="00CD7668" w:rsidRPr="00711388" w14:paraId="77489858" w14:textId="77777777" w:rsidTr="00567869">
        <w:trPr>
          <w:ins w:id="1421" w:author="Autor"/>
        </w:trPr>
        <w:tc>
          <w:tcPr>
            <w:tcW w:w="1857" w:type="dxa"/>
            <w:tcBorders>
              <w:top w:val="single" w:sz="2" w:space="0" w:color="auto"/>
              <w:left w:val="single" w:sz="2" w:space="0" w:color="auto"/>
              <w:bottom w:val="single" w:sz="2" w:space="0" w:color="auto"/>
              <w:right w:val="single" w:sz="2" w:space="0" w:color="auto"/>
            </w:tcBorders>
          </w:tcPr>
          <w:p w14:paraId="0BEFDDB9" w14:textId="23A9A3B0" w:rsidR="00CD7668" w:rsidRDefault="00CD7668" w:rsidP="00CD7668">
            <w:pPr>
              <w:pStyle w:val="NormalLeft"/>
              <w:rPr>
                <w:ins w:id="1422" w:author="Autor"/>
                <w:lang w:val="en-GB"/>
              </w:rPr>
            </w:pPr>
            <w:ins w:id="1423" w:author="Autor">
              <w:r>
                <w:rPr>
                  <w:lang w:val="en-GB"/>
                </w:rPr>
                <w:t>R0072/C0010</w:t>
              </w:r>
            </w:ins>
          </w:p>
        </w:tc>
        <w:tc>
          <w:tcPr>
            <w:tcW w:w="2507" w:type="dxa"/>
            <w:tcBorders>
              <w:top w:val="single" w:sz="2" w:space="0" w:color="auto"/>
              <w:left w:val="single" w:sz="2" w:space="0" w:color="auto"/>
              <w:bottom w:val="single" w:sz="2" w:space="0" w:color="auto"/>
              <w:right w:val="single" w:sz="2" w:space="0" w:color="auto"/>
            </w:tcBorders>
          </w:tcPr>
          <w:p w14:paraId="0C19AAAC" w14:textId="535DF022" w:rsidR="00CD7668" w:rsidRDefault="00CD7668" w:rsidP="00CD7668">
            <w:pPr>
              <w:pStyle w:val="NormalLeft"/>
              <w:rPr>
                <w:ins w:id="1424" w:author="Autor"/>
                <w:lang w:val="en-GB"/>
              </w:rPr>
            </w:pPr>
            <w:ins w:id="1425" w:author="Autor">
              <w:r>
                <w:rPr>
                  <w:lang w:val="en-GB"/>
                </w:rPr>
                <w:t>Volume based simplification – SLT health risk</w:t>
              </w:r>
            </w:ins>
          </w:p>
        </w:tc>
        <w:tc>
          <w:tcPr>
            <w:tcW w:w="4922" w:type="dxa"/>
            <w:tcBorders>
              <w:top w:val="single" w:sz="2" w:space="0" w:color="auto"/>
              <w:left w:val="single" w:sz="2" w:space="0" w:color="auto"/>
              <w:bottom w:val="single" w:sz="2" w:space="0" w:color="auto"/>
              <w:right w:val="single" w:sz="2" w:space="0" w:color="auto"/>
            </w:tcBorders>
          </w:tcPr>
          <w:p w14:paraId="07E2ABA6" w14:textId="7C9BFD19" w:rsidR="00CD7668" w:rsidRPr="00711388" w:rsidRDefault="00CD7668" w:rsidP="00CD7668">
            <w:pPr>
              <w:pStyle w:val="NormalLeft"/>
              <w:jc w:val="both"/>
              <w:rPr>
                <w:ins w:id="1426" w:author="Autor"/>
                <w:lang w:val="en-GB"/>
              </w:rPr>
            </w:pPr>
            <w:ins w:id="1427"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SLT health risk sub-module of the health underwriting risk module</w:t>
              </w:r>
              <w:r w:rsidRPr="00711388">
                <w:rPr>
                  <w:lang w:val="en-GB"/>
                </w:rPr>
                <w:t>. The following options shall be used:</w:t>
              </w:r>
            </w:ins>
          </w:p>
          <w:p w14:paraId="1DDFA4FF" w14:textId="77777777" w:rsidR="00CD7668" w:rsidRPr="00711388" w:rsidRDefault="00CD7668" w:rsidP="00CD7668">
            <w:pPr>
              <w:pStyle w:val="NormalLeft"/>
              <w:jc w:val="both"/>
              <w:rPr>
                <w:ins w:id="1428" w:author="Autor"/>
                <w:lang w:val="en-GB"/>
              </w:rPr>
            </w:pPr>
            <w:ins w:id="1429" w:author="Autor">
              <w:r w:rsidRPr="00711388">
                <w:rPr>
                  <w:lang w:val="en-GB"/>
                </w:rPr>
                <w:t>1 - Simplifications used</w:t>
              </w:r>
            </w:ins>
          </w:p>
          <w:p w14:paraId="622F5DD8" w14:textId="77777777" w:rsidR="00CD7668" w:rsidRDefault="00CD7668" w:rsidP="00CD7668">
            <w:pPr>
              <w:pStyle w:val="NormalLeft"/>
              <w:jc w:val="both"/>
              <w:rPr>
                <w:ins w:id="1430" w:author="Autor"/>
                <w:lang w:val="en-GB"/>
              </w:rPr>
            </w:pPr>
            <w:ins w:id="1431" w:author="Autor">
              <w:r w:rsidRPr="00711388">
                <w:rPr>
                  <w:lang w:val="en-GB"/>
                </w:rPr>
                <w:t>2 - Simplifications not used</w:t>
              </w:r>
            </w:ins>
          </w:p>
          <w:p w14:paraId="4FB53F42" w14:textId="230239B0" w:rsidR="00CA5549" w:rsidRPr="00711388" w:rsidRDefault="00CA5549" w:rsidP="00CD7668">
            <w:pPr>
              <w:pStyle w:val="NormalLeft"/>
              <w:jc w:val="both"/>
              <w:rPr>
                <w:ins w:id="1432" w:author="Autor"/>
                <w:lang w:val="en-GB"/>
              </w:rPr>
            </w:pPr>
            <w:ins w:id="1433" w:author="Autor">
              <w:r>
                <w:rPr>
                  <w:lang w:val="en-GB"/>
                </w:rPr>
                <w:t>If the simplification is used on the level of the SLT health underwriting risk module, “2 – Simplification not used” shall be chosen for all sub-modules.</w:t>
              </w:r>
            </w:ins>
          </w:p>
        </w:tc>
      </w:tr>
      <w:tr w:rsidR="00CD7668" w:rsidRPr="00711388" w14:paraId="49EAFDD0" w14:textId="77777777" w:rsidTr="00567869">
        <w:trPr>
          <w:ins w:id="1434" w:author="Autor"/>
        </w:trPr>
        <w:tc>
          <w:tcPr>
            <w:tcW w:w="1857" w:type="dxa"/>
            <w:tcBorders>
              <w:top w:val="single" w:sz="2" w:space="0" w:color="auto"/>
              <w:left w:val="single" w:sz="2" w:space="0" w:color="auto"/>
              <w:bottom w:val="single" w:sz="2" w:space="0" w:color="auto"/>
              <w:right w:val="single" w:sz="2" w:space="0" w:color="auto"/>
            </w:tcBorders>
          </w:tcPr>
          <w:p w14:paraId="2F217C2E" w14:textId="7EA06323" w:rsidR="00CD7668" w:rsidRDefault="00CD7668" w:rsidP="00CD7668">
            <w:pPr>
              <w:pStyle w:val="NormalLeft"/>
              <w:rPr>
                <w:ins w:id="1435" w:author="Autor"/>
                <w:lang w:val="en-GB"/>
              </w:rPr>
            </w:pPr>
            <w:ins w:id="1436" w:author="Autor">
              <w:r>
                <w:rPr>
                  <w:lang w:val="en-GB"/>
                </w:rPr>
                <w:t>R0073/C0010</w:t>
              </w:r>
            </w:ins>
          </w:p>
        </w:tc>
        <w:tc>
          <w:tcPr>
            <w:tcW w:w="2507" w:type="dxa"/>
            <w:tcBorders>
              <w:top w:val="single" w:sz="2" w:space="0" w:color="auto"/>
              <w:left w:val="single" w:sz="2" w:space="0" w:color="auto"/>
              <w:bottom w:val="single" w:sz="2" w:space="0" w:color="auto"/>
              <w:right w:val="single" w:sz="2" w:space="0" w:color="auto"/>
            </w:tcBorders>
          </w:tcPr>
          <w:p w14:paraId="32A5AA2F" w14:textId="56D529D5" w:rsidR="00CD7668" w:rsidRDefault="00CD7668" w:rsidP="00CD7668">
            <w:pPr>
              <w:pStyle w:val="NormalLeft"/>
              <w:rPr>
                <w:ins w:id="1437" w:author="Autor"/>
                <w:lang w:val="en-GB"/>
              </w:rPr>
            </w:pPr>
            <w:ins w:id="1438" w:author="Autor">
              <w:r>
                <w:rPr>
                  <w:lang w:val="en-GB"/>
                </w:rPr>
                <w:t>Volume based simplification – health catastrophe risk</w:t>
              </w:r>
            </w:ins>
          </w:p>
        </w:tc>
        <w:tc>
          <w:tcPr>
            <w:tcW w:w="4922" w:type="dxa"/>
            <w:tcBorders>
              <w:top w:val="single" w:sz="2" w:space="0" w:color="auto"/>
              <w:left w:val="single" w:sz="2" w:space="0" w:color="auto"/>
              <w:bottom w:val="single" w:sz="2" w:space="0" w:color="auto"/>
              <w:right w:val="single" w:sz="2" w:space="0" w:color="auto"/>
            </w:tcBorders>
          </w:tcPr>
          <w:p w14:paraId="3197A6B8" w14:textId="4AA2AFE1" w:rsidR="00CD7668" w:rsidRPr="00711388" w:rsidRDefault="00CD7668" w:rsidP="00CD7668">
            <w:pPr>
              <w:pStyle w:val="NormalLeft"/>
              <w:jc w:val="both"/>
              <w:rPr>
                <w:ins w:id="1439" w:author="Autor"/>
                <w:lang w:val="en-GB"/>
              </w:rPr>
            </w:pPr>
            <w:ins w:id="1440"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health catastrophe risk sub-module of the health underwriting risk module</w:t>
              </w:r>
              <w:r w:rsidRPr="00711388">
                <w:rPr>
                  <w:lang w:val="en-GB"/>
                </w:rPr>
                <w:t>. The following options shall be used:</w:t>
              </w:r>
            </w:ins>
          </w:p>
          <w:p w14:paraId="21E3A3C2" w14:textId="77777777" w:rsidR="00CD7668" w:rsidRPr="00711388" w:rsidRDefault="00CD7668" w:rsidP="00CD7668">
            <w:pPr>
              <w:pStyle w:val="NormalLeft"/>
              <w:jc w:val="both"/>
              <w:rPr>
                <w:ins w:id="1441" w:author="Autor"/>
                <w:lang w:val="en-GB"/>
              </w:rPr>
            </w:pPr>
            <w:ins w:id="1442" w:author="Autor">
              <w:r w:rsidRPr="00711388">
                <w:rPr>
                  <w:lang w:val="en-GB"/>
                </w:rPr>
                <w:t>1 - Simplifications used</w:t>
              </w:r>
            </w:ins>
          </w:p>
          <w:p w14:paraId="187E8CC4" w14:textId="350E04D2" w:rsidR="00CD7668" w:rsidRPr="00711388" w:rsidRDefault="00CD7668" w:rsidP="00CD7668">
            <w:pPr>
              <w:pStyle w:val="NormalLeft"/>
              <w:jc w:val="both"/>
              <w:rPr>
                <w:ins w:id="1443" w:author="Autor"/>
                <w:lang w:val="en-GB"/>
              </w:rPr>
            </w:pPr>
            <w:ins w:id="1444" w:author="Autor">
              <w:r w:rsidRPr="00711388">
                <w:rPr>
                  <w:lang w:val="en-GB"/>
                </w:rPr>
                <w:t>2 - Simplifications not used</w:t>
              </w:r>
            </w:ins>
          </w:p>
        </w:tc>
      </w:tr>
      <w:tr w:rsidR="00CD7668" w:rsidRPr="00711388" w14:paraId="07E2EB70" w14:textId="77777777" w:rsidTr="00567869">
        <w:trPr>
          <w:ins w:id="1445" w:author="Autor"/>
        </w:trPr>
        <w:tc>
          <w:tcPr>
            <w:tcW w:w="1857" w:type="dxa"/>
            <w:tcBorders>
              <w:top w:val="single" w:sz="2" w:space="0" w:color="auto"/>
              <w:left w:val="single" w:sz="2" w:space="0" w:color="auto"/>
              <w:bottom w:val="single" w:sz="2" w:space="0" w:color="auto"/>
              <w:right w:val="single" w:sz="2" w:space="0" w:color="auto"/>
            </w:tcBorders>
          </w:tcPr>
          <w:p w14:paraId="532A2D4C" w14:textId="3A313702" w:rsidR="00CD7668" w:rsidRDefault="00CD7668" w:rsidP="00CD7668">
            <w:pPr>
              <w:pStyle w:val="NormalLeft"/>
              <w:rPr>
                <w:ins w:id="1446" w:author="Autor"/>
                <w:lang w:val="en-GB"/>
              </w:rPr>
            </w:pPr>
            <w:ins w:id="1447" w:author="Autor">
              <w:r>
                <w:rPr>
                  <w:lang w:val="en-GB"/>
                </w:rPr>
                <w:t>R007</w:t>
              </w:r>
              <w:r w:rsidR="00CA5549">
                <w:rPr>
                  <w:lang w:val="en-GB"/>
                </w:rPr>
                <w:t>4</w:t>
              </w:r>
              <w:r>
                <w:rPr>
                  <w:lang w:val="en-GB"/>
                </w:rPr>
                <w:t>/C0010</w:t>
              </w:r>
            </w:ins>
          </w:p>
        </w:tc>
        <w:tc>
          <w:tcPr>
            <w:tcW w:w="2507" w:type="dxa"/>
            <w:tcBorders>
              <w:top w:val="single" w:sz="2" w:space="0" w:color="auto"/>
              <w:left w:val="single" w:sz="2" w:space="0" w:color="auto"/>
              <w:bottom w:val="single" w:sz="2" w:space="0" w:color="auto"/>
              <w:right w:val="single" w:sz="2" w:space="0" w:color="auto"/>
            </w:tcBorders>
          </w:tcPr>
          <w:p w14:paraId="14189853" w14:textId="75EB1DFC" w:rsidR="00CD7668" w:rsidRDefault="00CD7668" w:rsidP="00CD7668">
            <w:pPr>
              <w:pStyle w:val="NormalLeft"/>
              <w:rPr>
                <w:ins w:id="1448" w:author="Autor"/>
                <w:lang w:val="en-GB"/>
              </w:rPr>
            </w:pPr>
            <w:ins w:id="1449" w:author="Autor">
              <w:r>
                <w:rPr>
                  <w:lang w:val="en-GB"/>
                </w:rPr>
                <w:t xml:space="preserve">Volume based simplification – </w:t>
              </w:r>
              <w:r w:rsidR="00CA5549">
                <w:rPr>
                  <w:lang w:val="en-GB"/>
                </w:rPr>
                <w:t>NSLT health premium and reserve</w:t>
              </w:r>
              <w:r>
                <w:rPr>
                  <w:lang w:val="en-GB"/>
                </w:rPr>
                <w:t xml:space="preserve"> risk</w:t>
              </w:r>
            </w:ins>
          </w:p>
        </w:tc>
        <w:tc>
          <w:tcPr>
            <w:tcW w:w="4922" w:type="dxa"/>
            <w:tcBorders>
              <w:top w:val="single" w:sz="2" w:space="0" w:color="auto"/>
              <w:left w:val="single" w:sz="2" w:space="0" w:color="auto"/>
              <w:bottom w:val="single" w:sz="2" w:space="0" w:color="auto"/>
              <w:right w:val="single" w:sz="2" w:space="0" w:color="auto"/>
            </w:tcBorders>
          </w:tcPr>
          <w:p w14:paraId="4F473325" w14:textId="2B194495" w:rsidR="00CD7668" w:rsidRPr="00711388" w:rsidRDefault="00CD7668" w:rsidP="00CD7668">
            <w:pPr>
              <w:pStyle w:val="NormalLeft"/>
              <w:jc w:val="both"/>
              <w:rPr>
                <w:ins w:id="1450" w:author="Autor"/>
                <w:lang w:val="en-GB"/>
              </w:rPr>
            </w:pPr>
            <w:ins w:id="1451"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w:t>
              </w:r>
              <w:r w:rsidR="00CA5549">
                <w:rPr>
                  <w:lang w:val="en-GB"/>
                </w:rPr>
                <w:t xml:space="preserve">premium and reserve </w:t>
              </w:r>
              <w:r>
                <w:rPr>
                  <w:lang w:val="en-GB"/>
                </w:rPr>
                <w:t xml:space="preserve">risk sub-module of the </w:t>
              </w:r>
              <w:r w:rsidR="00CA5549">
                <w:rPr>
                  <w:lang w:val="en-GB"/>
                </w:rPr>
                <w:t>NSLT health</w:t>
              </w:r>
              <w:r>
                <w:rPr>
                  <w:lang w:val="en-GB"/>
                </w:rPr>
                <w:t xml:space="preserve"> underwriting risk module</w:t>
              </w:r>
              <w:r w:rsidRPr="00711388">
                <w:rPr>
                  <w:lang w:val="en-GB"/>
                </w:rPr>
                <w:t>. The following options shall be used:</w:t>
              </w:r>
            </w:ins>
          </w:p>
          <w:p w14:paraId="7981F1E6" w14:textId="77777777" w:rsidR="00CD7668" w:rsidRPr="00711388" w:rsidRDefault="00CD7668" w:rsidP="00CD7668">
            <w:pPr>
              <w:pStyle w:val="NormalLeft"/>
              <w:jc w:val="both"/>
              <w:rPr>
                <w:ins w:id="1452" w:author="Autor"/>
                <w:lang w:val="en-GB"/>
              </w:rPr>
            </w:pPr>
            <w:ins w:id="1453" w:author="Autor">
              <w:r w:rsidRPr="00711388">
                <w:rPr>
                  <w:lang w:val="en-GB"/>
                </w:rPr>
                <w:t>1 - Simplifications used</w:t>
              </w:r>
            </w:ins>
          </w:p>
          <w:p w14:paraId="0E986838" w14:textId="0929EE22" w:rsidR="00CD7668" w:rsidRPr="00711388" w:rsidRDefault="00CD7668" w:rsidP="00CD7668">
            <w:pPr>
              <w:pStyle w:val="NormalLeft"/>
              <w:jc w:val="both"/>
              <w:rPr>
                <w:ins w:id="1454" w:author="Autor"/>
                <w:lang w:val="en-GB"/>
              </w:rPr>
            </w:pPr>
            <w:ins w:id="1455" w:author="Autor">
              <w:r w:rsidRPr="00711388">
                <w:rPr>
                  <w:lang w:val="en-GB"/>
                </w:rPr>
                <w:t>2 - Simplifications not used</w:t>
              </w:r>
            </w:ins>
          </w:p>
        </w:tc>
      </w:tr>
      <w:tr w:rsidR="00CA5549" w:rsidRPr="00711388" w14:paraId="0B94A926" w14:textId="77777777" w:rsidTr="00567869">
        <w:trPr>
          <w:ins w:id="1456" w:author="Autor"/>
        </w:trPr>
        <w:tc>
          <w:tcPr>
            <w:tcW w:w="1857" w:type="dxa"/>
            <w:tcBorders>
              <w:top w:val="single" w:sz="2" w:space="0" w:color="auto"/>
              <w:left w:val="single" w:sz="2" w:space="0" w:color="auto"/>
              <w:bottom w:val="single" w:sz="2" w:space="0" w:color="auto"/>
              <w:right w:val="single" w:sz="2" w:space="0" w:color="auto"/>
            </w:tcBorders>
          </w:tcPr>
          <w:p w14:paraId="011501F1" w14:textId="7BBC438D" w:rsidR="00CA5549" w:rsidRDefault="00CA5549" w:rsidP="00CA5549">
            <w:pPr>
              <w:pStyle w:val="NormalLeft"/>
              <w:rPr>
                <w:ins w:id="1457" w:author="Autor"/>
                <w:lang w:val="en-GB"/>
              </w:rPr>
            </w:pPr>
            <w:ins w:id="1458" w:author="Autor">
              <w:r>
                <w:rPr>
                  <w:lang w:val="en-GB"/>
                </w:rPr>
                <w:t>R0075/C0010</w:t>
              </w:r>
            </w:ins>
          </w:p>
        </w:tc>
        <w:tc>
          <w:tcPr>
            <w:tcW w:w="2507" w:type="dxa"/>
            <w:tcBorders>
              <w:top w:val="single" w:sz="2" w:space="0" w:color="auto"/>
              <w:left w:val="single" w:sz="2" w:space="0" w:color="auto"/>
              <w:bottom w:val="single" w:sz="2" w:space="0" w:color="auto"/>
              <w:right w:val="single" w:sz="2" w:space="0" w:color="auto"/>
            </w:tcBorders>
          </w:tcPr>
          <w:p w14:paraId="1DF83E4A" w14:textId="1C2B2C6B" w:rsidR="00CA5549" w:rsidRDefault="00CA5549" w:rsidP="00CA5549">
            <w:pPr>
              <w:pStyle w:val="NormalLeft"/>
              <w:rPr>
                <w:ins w:id="1459" w:author="Autor"/>
                <w:lang w:val="en-GB"/>
              </w:rPr>
            </w:pPr>
            <w:ins w:id="1460" w:author="Autor">
              <w:r>
                <w:rPr>
                  <w:lang w:val="en-GB"/>
                </w:rPr>
                <w:t>Volume based simplification – NSLT health lapse risk</w:t>
              </w:r>
            </w:ins>
          </w:p>
        </w:tc>
        <w:tc>
          <w:tcPr>
            <w:tcW w:w="4922" w:type="dxa"/>
            <w:tcBorders>
              <w:top w:val="single" w:sz="2" w:space="0" w:color="auto"/>
              <w:left w:val="single" w:sz="2" w:space="0" w:color="auto"/>
              <w:bottom w:val="single" w:sz="2" w:space="0" w:color="auto"/>
              <w:right w:val="single" w:sz="2" w:space="0" w:color="auto"/>
            </w:tcBorders>
          </w:tcPr>
          <w:p w14:paraId="3F8BCEB7" w14:textId="12D61916" w:rsidR="00CA5549" w:rsidRPr="00711388" w:rsidRDefault="00CA5549" w:rsidP="00CA5549">
            <w:pPr>
              <w:pStyle w:val="NormalLeft"/>
              <w:jc w:val="both"/>
              <w:rPr>
                <w:ins w:id="1461" w:author="Autor"/>
                <w:lang w:val="en-GB"/>
              </w:rPr>
            </w:pPr>
            <w:ins w:id="1462"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lapse risk sub-module of the NSLT health underwriting risk module</w:t>
              </w:r>
              <w:r w:rsidRPr="00711388">
                <w:rPr>
                  <w:lang w:val="en-GB"/>
                </w:rPr>
                <w:t>. The following options shall be used:</w:t>
              </w:r>
            </w:ins>
          </w:p>
          <w:p w14:paraId="71860996" w14:textId="77777777" w:rsidR="00CA5549" w:rsidRPr="00711388" w:rsidRDefault="00CA5549" w:rsidP="00CA5549">
            <w:pPr>
              <w:pStyle w:val="NormalLeft"/>
              <w:jc w:val="both"/>
              <w:rPr>
                <w:ins w:id="1463" w:author="Autor"/>
                <w:lang w:val="en-GB"/>
              </w:rPr>
            </w:pPr>
            <w:ins w:id="1464" w:author="Autor">
              <w:r w:rsidRPr="00711388">
                <w:rPr>
                  <w:lang w:val="en-GB"/>
                </w:rPr>
                <w:t>1 - Simplifications used</w:t>
              </w:r>
            </w:ins>
          </w:p>
          <w:p w14:paraId="577A5827" w14:textId="3E2ABECC" w:rsidR="00CA5549" w:rsidRPr="00711388" w:rsidRDefault="00CA5549" w:rsidP="00CA5549">
            <w:pPr>
              <w:pStyle w:val="NormalLeft"/>
              <w:jc w:val="both"/>
              <w:rPr>
                <w:ins w:id="1465" w:author="Autor"/>
                <w:lang w:val="en-GB"/>
              </w:rPr>
            </w:pPr>
            <w:ins w:id="1466" w:author="Autor">
              <w:r w:rsidRPr="00711388">
                <w:rPr>
                  <w:lang w:val="en-GB"/>
                </w:rPr>
                <w:t>2 - Simplifications not used</w:t>
              </w:r>
            </w:ins>
          </w:p>
        </w:tc>
      </w:tr>
      <w:tr w:rsidR="00CA5549" w:rsidRPr="00711388" w14:paraId="2085C800" w14:textId="77777777" w:rsidTr="00567869">
        <w:trPr>
          <w:ins w:id="1467" w:author="Autor"/>
        </w:trPr>
        <w:tc>
          <w:tcPr>
            <w:tcW w:w="1857" w:type="dxa"/>
            <w:tcBorders>
              <w:top w:val="single" w:sz="2" w:space="0" w:color="auto"/>
              <w:left w:val="single" w:sz="2" w:space="0" w:color="auto"/>
              <w:bottom w:val="single" w:sz="2" w:space="0" w:color="auto"/>
              <w:right w:val="single" w:sz="2" w:space="0" w:color="auto"/>
            </w:tcBorders>
          </w:tcPr>
          <w:p w14:paraId="66C5A755" w14:textId="28F5E379" w:rsidR="00CA5549" w:rsidRDefault="00CA5549" w:rsidP="00CA5549">
            <w:pPr>
              <w:pStyle w:val="NormalLeft"/>
              <w:rPr>
                <w:ins w:id="1468" w:author="Autor"/>
                <w:lang w:val="en-GB"/>
              </w:rPr>
            </w:pPr>
            <w:ins w:id="1469" w:author="Autor">
              <w:r>
                <w:rPr>
                  <w:lang w:val="en-GB"/>
                </w:rPr>
                <w:t>R0076/C0010</w:t>
              </w:r>
            </w:ins>
          </w:p>
        </w:tc>
        <w:tc>
          <w:tcPr>
            <w:tcW w:w="2507" w:type="dxa"/>
            <w:tcBorders>
              <w:top w:val="single" w:sz="2" w:space="0" w:color="auto"/>
              <w:left w:val="single" w:sz="2" w:space="0" w:color="auto"/>
              <w:bottom w:val="single" w:sz="2" w:space="0" w:color="auto"/>
              <w:right w:val="single" w:sz="2" w:space="0" w:color="auto"/>
            </w:tcBorders>
          </w:tcPr>
          <w:p w14:paraId="47B15EF1" w14:textId="499E5CCD" w:rsidR="00CA5549" w:rsidRDefault="00CA5549" w:rsidP="00CA5549">
            <w:pPr>
              <w:pStyle w:val="NormalLeft"/>
              <w:rPr>
                <w:ins w:id="1470" w:author="Autor"/>
                <w:lang w:val="en-GB"/>
              </w:rPr>
            </w:pPr>
            <w:ins w:id="1471" w:author="Autor">
              <w:r>
                <w:rPr>
                  <w:lang w:val="en-GB"/>
                </w:rPr>
                <w:t>Volume based simplification – SLT health mortality risk</w:t>
              </w:r>
            </w:ins>
          </w:p>
        </w:tc>
        <w:tc>
          <w:tcPr>
            <w:tcW w:w="4922" w:type="dxa"/>
            <w:tcBorders>
              <w:top w:val="single" w:sz="2" w:space="0" w:color="auto"/>
              <w:left w:val="single" w:sz="2" w:space="0" w:color="auto"/>
              <w:bottom w:val="single" w:sz="2" w:space="0" w:color="auto"/>
              <w:right w:val="single" w:sz="2" w:space="0" w:color="auto"/>
            </w:tcBorders>
          </w:tcPr>
          <w:p w14:paraId="6382A788" w14:textId="02C1B54A" w:rsidR="00CA5549" w:rsidRPr="00711388" w:rsidRDefault="00CA5549" w:rsidP="00CA5549">
            <w:pPr>
              <w:pStyle w:val="NormalLeft"/>
              <w:jc w:val="both"/>
              <w:rPr>
                <w:ins w:id="1472" w:author="Autor"/>
                <w:lang w:val="en-GB"/>
              </w:rPr>
            </w:pPr>
            <w:ins w:id="1473"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mortality risk sub-module of the SLT health underwriting risk module</w:t>
              </w:r>
              <w:r w:rsidRPr="00711388">
                <w:rPr>
                  <w:lang w:val="en-GB"/>
                </w:rPr>
                <w:t>. The following options shall be used:</w:t>
              </w:r>
            </w:ins>
          </w:p>
          <w:p w14:paraId="2662044B" w14:textId="77777777" w:rsidR="00CA5549" w:rsidRPr="00711388" w:rsidRDefault="00CA5549" w:rsidP="00CA5549">
            <w:pPr>
              <w:pStyle w:val="NormalLeft"/>
              <w:jc w:val="both"/>
              <w:rPr>
                <w:ins w:id="1474" w:author="Autor"/>
                <w:lang w:val="en-GB"/>
              </w:rPr>
            </w:pPr>
            <w:ins w:id="1475" w:author="Autor">
              <w:r w:rsidRPr="00711388">
                <w:rPr>
                  <w:lang w:val="en-GB"/>
                </w:rPr>
                <w:t>1 - Simplifications used</w:t>
              </w:r>
            </w:ins>
          </w:p>
          <w:p w14:paraId="7A942614" w14:textId="194B7CB4" w:rsidR="00CA5549" w:rsidRPr="00711388" w:rsidRDefault="00CA5549" w:rsidP="00CA5549">
            <w:pPr>
              <w:pStyle w:val="NormalLeft"/>
              <w:jc w:val="both"/>
              <w:rPr>
                <w:ins w:id="1476" w:author="Autor"/>
                <w:lang w:val="en-GB"/>
              </w:rPr>
            </w:pPr>
            <w:ins w:id="1477" w:author="Autor">
              <w:r w:rsidRPr="00711388">
                <w:rPr>
                  <w:lang w:val="en-GB"/>
                </w:rPr>
                <w:t>2 - Simplifications not used</w:t>
              </w:r>
            </w:ins>
          </w:p>
        </w:tc>
      </w:tr>
      <w:tr w:rsidR="00CA5549" w:rsidRPr="00711388" w14:paraId="42B5048C" w14:textId="77777777" w:rsidTr="00567869">
        <w:trPr>
          <w:ins w:id="1478" w:author="Autor"/>
        </w:trPr>
        <w:tc>
          <w:tcPr>
            <w:tcW w:w="1857" w:type="dxa"/>
            <w:tcBorders>
              <w:top w:val="single" w:sz="2" w:space="0" w:color="auto"/>
              <w:left w:val="single" w:sz="2" w:space="0" w:color="auto"/>
              <w:bottom w:val="single" w:sz="2" w:space="0" w:color="auto"/>
              <w:right w:val="single" w:sz="2" w:space="0" w:color="auto"/>
            </w:tcBorders>
          </w:tcPr>
          <w:p w14:paraId="31A5A7F9" w14:textId="208684DE" w:rsidR="00CA5549" w:rsidRDefault="00CA5549" w:rsidP="00CA5549">
            <w:pPr>
              <w:pStyle w:val="NormalLeft"/>
              <w:rPr>
                <w:ins w:id="1479" w:author="Autor"/>
                <w:lang w:val="en-GB"/>
              </w:rPr>
            </w:pPr>
            <w:ins w:id="1480" w:author="Autor">
              <w:r>
                <w:rPr>
                  <w:lang w:val="en-GB"/>
                </w:rPr>
                <w:t>R0077/C0010</w:t>
              </w:r>
            </w:ins>
          </w:p>
        </w:tc>
        <w:tc>
          <w:tcPr>
            <w:tcW w:w="2507" w:type="dxa"/>
            <w:tcBorders>
              <w:top w:val="single" w:sz="2" w:space="0" w:color="auto"/>
              <w:left w:val="single" w:sz="2" w:space="0" w:color="auto"/>
              <w:bottom w:val="single" w:sz="2" w:space="0" w:color="auto"/>
              <w:right w:val="single" w:sz="2" w:space="0" w:color="auto"/>
            </w:tcBorders>
          </w:tcPr>
          <w:p w14:paraId="3B29B933" w14:textId="4CE46276" w:rsidR="00CA5549" w:rsidRDefault="00CA5549" w:rsidP="00CA5549">
            <w:pPr>
              <w:pStyle w:val="NormalLeft"/>
              <w:rPr>
                <w:ins w:id="1481" w:author="Autor"/>
                <w:lang w:val="en-GB"/>
              </w:rPr>
            </w:pPr>
            <w:ins w:id="1482" w:author="Autor">
              <w:r>
                <w:rPr>
                  <w:lang w:val="en-GB"/>
                </w:rPr>
                <w:t>Volume based simplification – SLT health longevity risk</w:t>
              </w:r>
            </w:ins>
          </w:p>
        </w:tc>
        <w:tc>
          <w:tcPr>
            <w:tcW w:w="4922" w:type="dxa"/>
            <w:tcBorders>
              <w:top w:val="single" w:sz="2" w:space="0" w:color="auto"/>
              <w:left w:val="single" w:sz="2" w:space="0" w:color="auto"/>
              <w:bottom w:val="single" w:sz="2" w:space="0" w:color="auto"/>
              <w:right w:val="single" w:sz="2" w:space="0" w:color="auto"/>
            </w:tcBorders>
          </w:tcPr>
          <w:p w14:paraId="780B3038" w14:textId="239AD59E" w:rsidR="00CA5549" w:rsidRPr="00711388" w:rsidRDefault="00CA5549" w:rsidP="00CA5549">
            <w:pPr>
              <w:pStyle w:val="NormalLeft"/>
              <w:jc w:val="both"/>
              <w:rPr>
                <w:ins w:id="1483" w:author="Autor"/>
                <w:lang w:val="en-GB"/>
              </w:rPr>
            </w:pPr>
            <w:ins w:id="1484"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longevity risk sub-module of the SLT health underwriting risk module</w:t>
              </w:r>
              <w:r w:rsidRPr="00711388">
                <w:rPr>
                  <w:lang w:val="en-GB"/>
                </w:rPr>
                <w:t>. The following options shall be used:</w:t>
              </w:r>
            </w:ins>
          </w:p>
          <w:p w14:paraId="6045DEE2" w14:textId="77777777" w:rsidR="00CA5549" w:rsidRPr="00711388" w:rsidRDefault="00CA5549" w:rsidP="00CA5549">
            <w:pPr>
              <w:pStyle w:val="NormalLeft"/>
              <w:jc w:val="both"/>
              <w:rPr>
                <w:ins w:id="1485" w:author="Autor"/>
                <w:lang w:val="en-GB"/>
              </w:rPr>
            </w:pPr>
            <w:ins w:id="1486" w:author="Autor">
              <w:r w:rsidRPr="00711388">
                <w:rPr>
                  <w:lang w:val="en-GB"/>
                </w:rPr>
                <w:t>1 - Simplifications used</w:t>
              </w:r>
            </w:ins>
          </w:p>
          <w:p w14:paraId="4AB2A6C7" w14:textId="73847EC2" w:rsidR="00CA5549" w:rsidRPr="00711388" w:rsidRDefault="00CA5549" w:rsidP="00CA5549">
            <w:pPr>
              <w:pStyle w:val="NormalLeft"/>
              <w:jc w:val="both"/>
              <w:rPr>
                <w:ins w:id="1487" w:author="Autor"/>
                <w:lang w:val="en-GB"/>
              </w:rPr>
            </w:pPr>
            <w:ins w:id="1488" w:author="Autor">
              <w:r w:rsidRPr="00711388">
                <w:rPr>
                  <w:lang w:val="en-GB"/>
                </w:rPr>
                <w:t>2 - Simplifications not used</w:t>
              </w:r>
            </w:ins>
          </w:p>
        </w:tc>
      </w:tr>
      <w:tr w:rsidR="00CA5549" w:rsidRPr="00711388" w14:paraId="1D20EA65" w14:textId="77777777" w:rsidTr="00567869">
        <w:trPr>
          <w:ins w:id="1489" w:author="Autor"/>
        </w:trPr>
        <w:tc>
          <w:tcPr>
            <w:tcW w:w="1857" w:type="dxa"/>
            <w:tcBorders>
              <w:top w:val="single" w:sz="2" w:space="0" w:color="auto"/>
              <w:left w:val="single" w:sz="2" w:space="0" w:color="auto"/>
              <w:bottom w:val="single" w:sz="2" w:space="0" w:color="auto"/>
              <w:right w:val="single" w:sz="2" w:space="0" w:color="auto"/>
            </w:tcBorders>
          </w:tcPr>
          <w:p w14:paraId="5369B90F" w14:textId="4BFB3D32" w:rsidR="00CA5549" w:rsidRDefault="00CA5549" w:rsidP="00CA5549">
            <w:pPr>
              <w:pStyle w:val="NormalLeft"/>
              <w:rPr>
                <w:ins w:id="1490" w:author="Autor"/>
                <w:lang w:val="en-GB"/>
              </w:rPr>
            </w:pPr>
            <w:ins w:id="1491" w:author="Autor">
              <w:r>
                <w:rPr>
                  <w:lang w:val="en-GB"/>
                </w:rPr>
                <w:t>R0078/C0010</w:t>
              </w:r>
            </w:ins>
          </w:p>
        </w:tc>
        <w:tc>
          <w:tcPr>
            <w:tcW w:w="2507" w:type="dxa"/>
            <w:tcBorders>
              <w:top w:val="single" w:sz="2" w:space="0" w:color="auto"/>
              <w:left w:val="single" w:sz="2" w:space="0" w:color="auto"/>
              <w:bottom w:val="single" w:sz="2" w:space="0" w:color="auto"/>
              <w:right w:val="single" w:sz="2" w:space="0" w:color="auto"/>
            </w:tcBorders>
          </w:tcPr>
          <w:p w14:paraId="19ED649F" w14:textId="516D325B" w:rsidR="00CA5549" w:rsidRDefault="00CA5549" w:rsidP="00CA5549">
            <w:pPr>
              <w:pStyle w:val="NormalLeft"/>
              <w:rPr>
                <w:ins w:id="1492" w:author="Autor"/>
                <w:lang w:val="en-GB"/>
              </w:rPr>
            </w:pPr>
            <w:ins w:id="1493" w:author="Autor">
              <w:r>
                <w:rPr>
                  <w:lang w:val="en-GB"/>
                </w:rPr>
                <w:t>Volume based simplification – SLT health disability-morbidity risk</w:t>
              </w:r>
            </w:ins>
          </w:p>
        </w:tc>
        <w:tc>
          <w:tcPr>
            <w:tcW w:w="4922" w:type="dxa"/>
            <w:tcBorders>
              <w:top w:val="single" w:sz="2" w:space="0" w:color="auto"/>
              <w:left w:val="single" w:sz="2" w:space="0" w:color="auto"/>
              <w:bottom w:val="single" w:sz="2" w:space="0" w:color="auto"/>
              <w:right w:val="single" w:sz="2" w:space="0" w:color="auto"/>
            </w:tcBorders>
          </w:tcPr>
          <w:p w14:paraId="177F79B6" w14:textId="2E42B24F" w:rsidR="00CA5549" w:rsidRPr="00711388" w:rsidRDefault="00CA5549" w:rsidP="00CA5549">
            <w:pPr>
              <w:pStyle w:val="NormalLeft"/>
              <w:jc w:val="both"/>
              <w:rPr>
                <w:ins w:id="1494" w:author="Autor"/>
                <w:lang w:val="en-GB"/>
              </w:rPr>
            </w:pPr>
            <w:ins w:id="1495"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disability-morbidity risk sub-module of the SLT health underwriting risk module</w:t>
              </w:r>
              <w:r w:rsidRPr="00711388">
                <w:rPr>
                  <w:lang w:val="en-GB"/>
                </w:rPr>
                <w:t>. The following options shall be used:</w:t>
              </w:r>
            </w:ins>
          </w:p>
          <w:p w14:paraId="106D0A8B" w14:textId="77777777" w:rsidR="00CA5549" w:rsidRPr="00711388" w:rsidRDefault="00CA5549" w:rsidP="00CA5549">
            <w:pPr>
              <w:pStyle w:val="NormalLeft"/>
              <w:jc w:val="both"/>
              <w:rPr>
                <w:ins w:id="1496" w:author="Autor"/>
                <w:lang w:val="en-GB"/>
              </w:rPr>
            </w:pPr>
            <w:ins w:id="1497" w:author="Autor">
              <w:r w:rsidRPr="00711388">
                <w:rPr>
                  <w:lang w:val="en-GB"/>
                </w:rPr>
                <w:t>1 - Simplifications used</w:t>
              </w:r>
            </w:ins>
          </w:p>
          <w:p w14:paraId="4339D804" w14:textId="423A3EA7" w:rsidR="00CA5549" w:rsidRPr="00711388" w:rsidRDefault="00CA5549" w:rsidP="00CA5549">
            <w:pPr>
              <w:pStyle w:val="NormalLeft"/>
              <w:jc w:val="both"/>
              <w:rPr>
                <w:ins w:id="1498" w:author="Autor"/>
                <w:lang w:val="en-GB"/>
              </w:rPr>
            </w:pPr>
            <w:ins w:id="1499" w:author="Autor">
              <w:r w:rsidRPr="00711388">
                <w:rPr>
                  <w:lang w:val="en-GB"/>
                </w:rPr>
                <w:t>2 - Simplifications not used</w:t>
              </w:r>
            </w:ins>
          </w:p>
        </w:tc>
      </w:tr>
      <w:tr w:rsidR="00CA5549" w:rsidRPr="00711388" w14:paraId="4B7013EB" w14:textId="77777777" w:rsidTr="00567869">
        <w:trPr>
          <w:ins w:id="1500" w:author="Autor"/>
        </w:trPr>
        <w:tc>
          <w:tcPr>
            <w:tcW w:w="1857" w:type="dxa"/>
            <w:tcBorders>
              <w:top w:val="single" w:sz="2" w:space="0" w:color="auto"/>
              <w:left w:val="single" w:sz="2" w:space="0" w:color="auto"/>
              <w:bottom w:val="single" w:sz="2" w:space="0" w:color="auto"/>
              <w:right w:val="single" w:sz="2" w:space="0" w:color="auto"/>
            </w:tcBorders>
          </w:tcPr>
          <w:p w14:paraId="2147AC5E" w14:textId="38A9D138" w:rsidR="00CA5549" w:rsidRDefault="00CA5549" w:rsidP="00CA5549">
            <w:pPr>
              <w:pStyle w:val="NormalLeft"/>
              <w:rPr>
                <w:ins w:id="1501" w:author="Autor"/>
                <w:lang w:val="en-GB"/>
              </w:rPr>
            </w:pPr>
            <w:ins w:id="1502" w:author="Autor">
              <w:r>
                <w:rPr>
                  <w:lang w:val="en-GB"/>
                </w:rPr>
                <w:t>R0079/C0010</w:t>
              </w:r>
            </w:ins>
          </w:p>
        </w:tc>
        <w:tc>
          <w:tcPr>
            <w:tcW w:w="2507" w:type="dxa"/>
            <w:tcBorders>
              <w:top w:val="single" w:sz="2" w:space="0" w:color="auto"/>
              <w:left w:val="single" w:sz="2" w:space="0" w:color="auto"/>
              <w:bottom w:val="single" w:sz="2" w:space="0" w:color="auto"/>
              <w:right w:val="single" w:sz="2" w:space="0" w:color="auto"/>
            </w:tcBorders>
          </w:tcPr>
          <w:p w14:paraId="55AC60BF" w14:textId="36E50C5A" w:rsidR="00CA5549" w:rsidRDefault="00CA5549" w:rsidP="00CA5549">
            <w:pPr>
              <w:pStyle w:val="NormalLeft"/>
              <w:rPr>
                <w:ins w:id="1503" w:author="Autor"/>
                <w:lang w:val="en-GB"/>
              </w:rPr>
            </w:pPr>
            <w:ins w:id="1504" w:author="Autor">
              <w:r>
                <w:rPr>
                  <w:lang w:val="en-GB"/>
                </w:rPr>
                <w:t>Volume based simplification – SLT health expense risk</w:t>
              </w:r>
            </w:ins>
          </w:p>
        </w:tc>
        <w:tc>
          <w:tcPr>
            <w:tcW w:w="4922" w:type="dxa"/>
            <w:tcBorders>
              <w:top w:val="single" w:sz="2" w:space="0" w:color="auto"/>
              <w:left w:val="single" w:sz="2" w:space="0" w:color="auto"/>
              <w:bottom w:val="single" w:sz="2" w:space="0" w:color="auto"/>
              <w:right w:val="single" w:sz="2" w:space="0" w:color="auto"/>
            </w:tcBorders>
          </w:tcPr>
          <w:p w14:paraId="269CA2FB" w14:textId="5ABF1D6B" w:rsidR="00CA5549" w:rsidRPr="00711388" w:rsidRDefault="00CA5549" w:rsidP="00CA5549">
            <w:pPr>
              <w:pStyle w:val="NormalLeft"/>
              <w:jc w:val="both"/>
              <w:rPr>
                <w:ins w:id="1505" w:author="Autor"/>
                <w:lang w:val="en-GB"/>
              </w:rPr>
            </w:pPr>
            <w:ins w:id="1506"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expense risk sub-module of the SLT health underwriting risk module</w:t>
              </w:r>
              <w:r w:rsidRPr="00711388">
                <w:rPr>
                  <w:lang w:val="en-GB"/>
                </w:rPr>
                <w:t>. The following options shall be used:</w:t>
              </w:r>
            </w:ins>
          </w:p>
          <w:p w14:paraId="622539DE" w14:textId="77777777" w:rsidR="00CA5549" w:rsidRPr="00711388" w:rsidRDefault="00CA5549" w:rsidP="00CA5549">
            <w:pPr>
              <w:pStyle w:val="NormalLeft"/>
              <w:jc w:val="both"/>
              <w:rPr>
                <w:ins w:id="1507" w:author="Autor"/>
                <w:lang w:val="en-GB"/>
              </w:rPr>
            </w:pPr>
            <w:ins w:id="1508" w:author="Autor">
              <w:r w:rsidRPr="00711388">
                <w:rPr>
                  <w:lang w:val="en-GB"/>
                </w:rPr>
                <w:t>1 - Simplifications used</w:t>
              </w:r>
            </w:ins>
          </w:p>
          <w:p w14:paraId="51086DFB" w14:textId="4929ECD0" w:rsidR="00CA5549" w:rsidRPr="00711388" w:rsidRDefault="00CA5549" w:rsidP="00CA5549">
            <w:pPr>
              <w:pStyle w:val="NormalLeft"/>
              <w:jc w:val="both"/>
              <w:rPr>
                <w:ins w:id="1509" w:author="Autor"/>
                <w:lang w:val="en-GB"/>
              </w:rPr>
            </w:pPr>
            <w:ins w:id="1510" w:author="Autor">
              <w:r w:rsidRPr="00711388">
                <w:rPr>
                  <w:lang w:val="en-GB"/>
                </w:rPr>
                <w:t>2 - Simplifications not used</w:t>
              </w:r>
            </w:ins>
          </w:p>
        </w:tc>
      </w:tr>
      <w:tr w:rsidR="00123DAA" w:rsidRPr="00711388" w14:paraId="4A87125C" w14:textId="77777777" w:rsidTr="00567869">
        <w:trPr>
          <w:ins w:id="1511" w:author="Autor"/>
        </w:trPr>
        <w:tc>
          <w:tcPr>
            <w:tcW w:w="1857" w:type="dxa"/>
            <w:tcBorders>
              <w:top w:val="single" w:sz="2" w:space="0" w:color="auto"/>
              <w:left w:val="single" w:sz="2" w:space="0" w:color="auto"/>
              <w:bottom w:val="single" w:sz="2" w:space="0" w:color="auto"/>
              <w:right w:val="single" w:sz="2" w:space="0" w:color="auto"/>
            </w:tcBorders>
          </w:tcPr>
          <w:p w14:paraId="186323AF" w14:textId="0DAE23ED" w:rsidR="00123DAA" w:rsidRDefault="00123DAA" w:rsidP="00123DAA">
            <w:pPr>
              <w:pStyle w:val="NormalLeft"/>
              <w:rPr>
                <w:ins w:id="1512" w:author="Autor"/>
                <w:lang w:val="en-GB"/>
              </w:rPr>
            </w:pPr>
            <w:ins w:id="1513" w:author="Autor">
              <w:r>
                <w:rPr>
                  <w:lang w:val="en-GB"/>
                </w:rPr>
                <w:t>R0080/C0010</w:t>
              </w:r>
            </w:ins>
          </w:p>
        </w:tc>
        <w:tc>
          <w:tcPr>
            <w:tcW w:w="2507" w:type="dxa"/>
            <w:tcBorders>
              <w:top w:val="single" w:sz="2" w:space="0" w:color="auto"/>
              <w:left w:val="single" w:sz="2" w:space="0" w:color="auto"/>
              <w:bottom w:val="single" w:sz="2" w:space="0" w:color="auto"/>
              <w:right w:val="single" w:sz="2" w:space="0" w:color="auto"/>
            </w:tcBorders>
          </w:tcPr>
          <w:p w14:paraId="2E5C9D02" w14:textId="0C890E68" w:rsidR="00123DAA" w:rsidRDefault="00123DAA" w:rsidP="00123DAA">
            <w:pPr>
              <w:pStyle w:val="NormalLeft"/>
              <w:rPr>
                <w:ins w:id="1514" w:author="Autor"/>
                <w:lang w:val="en-GB"/>
              </w:rPr>
            </w:pPr>
            <w:ins w:id="1515" w:author="Autor">
              <w:r>
                <w:rPr>
                  <w:lang w:val="en-GB"/>
                </w:rPr>
                <w:t>Volume based simplification – SLT health revision risk</w:t>
              </w:r>
            </w:ins>
          </w:p>
        </w:tc>
        <w:tc>
          <w:tcPr>
            <w:tcW w:w="4922" w:type="dxa"/>
            <w:tcBorders>
              <w:top w:val="single" w:sz="2" w:space="0" w:color="auto"/>
              <w:left w:val="single" w:sz="2" w:space="0" w:color="auto"/>
              <w:bottom w:val="single" w:sz="2" w:space="0" w:color="auto"/>
              <w:right w:val="single" w:sz="2" w:space="0" w:color="auto"/>
            </w:tcBorders>
          </w:tcPr>
          <w:p w14:paraId="6390AB39" w14:textId="5CC40171" w:rsidR="00123DAA" w:rsidRPr="00711388" w:rsidRDefault="00123DAA" w:rsidP="00123DAA">
            <w:pPr>
              <w:pStyle w:val="NormalLeft"/>
              <w:jc w:val="both"/>
              <w:rPr>
                <w:ins w:id="1516" w:author="Autor"/>
                <w:lang w:val="en-GB"/>
              </w:rPr>
            </w:pPr>
            <w:ins w:id="1517"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w:t>
              </w:r>
              <w:r w:rsidR="008516B2">
                <w:rPr>
                  <w:lang w:val="en-GB"/>
                </w:rPr>
                <w:t>revision</w:t>
              </w:r>
              <w:r>
                <w:rPr>
                  <w:lang w:val="en-GB"/>
                </w:rPr>
                <w:t xml:space="preserve"> risk sub-module of the SLT health underwriting risk module</w:t>
              </w:r>
              <w:r w:rsidRPr="00711388">
                <w:rPr>
                  <w:lang w:val="en-GB"/>
                </w:rPr>
                <w:t>. The following options shall be used:</w:t>
              </w:r>
            </w:ins>
          </w:p>
          <w:p w14:paraId="40058857" w14:textId="77777777" w:rsidR="00123DAA" w:rsidRPr="00711388" w:rsidRDefault="00123DAA" w:rsidP="00123DAA">
            <w:pPr>
              <w:pStyle w:val="NormalLeft"/>
              <w:jc w:val="both"/>
              <w:rPr>
                <w:ins w:id="1518" w:author="Autor"/>
                <w:lang w:val="en-GB"/>
              </w:rPr>
            </w:pPr>
            <w:ins w:id="1519" w:author="Autor">
              <w:r w:rsidRPr="00711388">
                <w:rPr>
                  <w:lang w:val="en-GB"/>
                </w:rPr>
                <w:t>1 - Simplifications used</w:t>
              </w:r>
            </w:ins>
          </w:p>
          <w:p w14:paraId="3200248D" w14:textId="2F4C5B41" w:rsidR="00123DAA" w:rsidRPr="00711388" w:rsidRDefault="00123DAA" w:rsidP="00123DAA">
            <w:pPr>
              <w:pStyle w:val="NormalLeft"/>
              <w:jc w:val="both"/>
              <w:rPr>
                <w:ins w:id="1520" w:author="Autor"/>
                <w:lang w:val="en-GB"/>
              </w:rPr>
            </w:pPr>
            <w:ins w:id="1521" w:author="Autor">
              <w:r w:rsidRPr="00711388">
                <w:rPr>
                  <w:lang w:val="en-GB"/>
                </w:rPr>
                <w:t>2 - Simplifications not used</w:t>
              </w:r>
            </w:ins>
          </w:p>
        </w:tc>
      </w:tr>
      <w:tr w:rsidR="00123DAA" w:rsidRPr="00711388" w14:paraId="6D7FD564" w14:textId="77777777" w:rsidTr="00567869">
        <w:trPr>
          <w:ins w:id="1522" w:author="Autor"/>
        </w:trPr>
        <w:tc>
          <w:tcPr>
            <w:tcW w:w="1857" w:type="dxa"/>
            <w:tcBorders>
              <w:top w:val="single" w:sz="2" w:space="0" w:color="auto"/>
              <w:left w:val="single" w:sz="2" w:space="0" w:color="auto"/>
              <w:bottom w:val="single" w:sz="2" w:space="0" w:color="auto"/>
              <w:right w:val="single" w:sz="2" w:space="0" w:color="auto"/>
            </w:tcBorders>
          </w:tcPr>
          <w:p w14:paraId="5C4A6769" w14:textId="76F5AC14" w:rsidR="00123DAA" w:rsidRDefault="00123DAA" w:rsidP="00123DAA">
            <w:pPr>
              <w:pStyle w:val="NormalLeft"/>
              <w:rPr>
                <w:ins w:id="1523" w:author="Autor"/>
                <w:lang w:val="en-GB"/>
              </w:rPr>
            </w:pPr>
            <w:ins w:id="1524" w:author="Autor">
              <w:r>
                <w:rPr>
                  <w:lang w:val="en-GB"/>
                </w:rPr>
                <w:t>R0081/C0010</w:t>
              </w:r>
            </w:ins>
          </w:p>
        </w:tc>
        <w:tc>
          <w:tcPr>
            <w:tcW w:w="2507" w:type="dxa"/>
            <w:tcBorders>
              <w:top w:val="single" w:sz="2" w:space="0" w:color="auto"/>
              <w:left w:val="single" w:sz="2" w:space="0" w:color="auto"/>
              <w:bottom w:val="single" w:sz="2" w:space="0" w:color="auto"/>
              <w:right w:val="single" w:sz="2" w:space="0" w:color="auto"/>
            </w:tcBorders>
          </w:tcPr>
          <w:p w14:paraId="2D6E0A20" w14:textId="4F4E2C08" w:rsidR="00123DAA" w:rsidRDefault="00123DAA" w:rsidP="00123DAA">
            <w:pPr>
              <w:pStyle w:val="NormalLeft"/>
              <w:rPr>
                <w:ins w:id="1525" w:author="Autor"/>
                <w:lang w:val="en-GB"/>
              </w:rPr>
            </w:pPr>
            <w:ins w:id="1526" w:author="Autor">
              <w:r>
                <w:rPr>
                  <w:lang w:val="en-GB"/>
                </w:rPr>
                <w:t xml:space="preserve">Volume based simplification – SLT health </w:t>
              </w:r>
              <w:r w:rsidR="008516B2">
                <w:rPr>
                  <w:lang w:val="en-GB"/>
                </w:rPr>
                <w:t>lapse</w:t>
              </w:r>
              <w:r>
                <w:rPr>
                  <w:lang w:val="en-GB"/>
                </w:rPr>
                <w:t xml:space="preserve"> risk</w:t>
              </w:r>
            </w:ins>
          </w:p>
        </w:tc>
        <w:tc>
          <w:tcPr>
            <w:tcW w:w="4922" w:type="dxa"/>
            <w:tcBorders>
              <w:top w:val="single" w:sz="2" w:space="0" w:color="auto"/>
              <w:left w:val="single" w:sz="2" w:space="0" w:color="auto"/>
              <w:bottom w:val="single" w:sz="2" w:space="0" w:color="auto"/>
              <w:right w:val="single" w:sz="2" w:space="0" w:color="auto"/>
            </w:tcBorders>
          </w:tcPr>
          <w:p w14:paraId="1770FD86" w14:textId="0E06A86C" w:rsidR="00123DAA" w:rsidRPr="00711388" w:rsidRDefault="00123DAA" w:rsidP="00123DAA">
            <w:pPr>
              <w:pStyle w:val="NormalLeft"/>
              <w:jc w:val="both"/>
              <w:rPr>
                <w:ins w:id="1527" w:author="Autor"/>
                <w:lang w:val="en-GB"/>
              </w:rPr>
            </w:pPr>
            <w:ins w:id="1528"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w:t>
              </w:r>
              <w:r w:rsidR="008516B2">
                <w:rPr>
                  <w:lang w:val="en-GB"/>
                </w:rPr>
                <w:t>SLT health lapse</w:t>
              </w:r>
              <w:r>
                <w:rPr>
                  <w:lang w:val="en-GB"/>
                </w:rPr>
                <w:t xml:space="preserve"> risk sub-module of the SLT health underwriting risk module</w:t>
              </w:r>
              <w:r w:rsidRPr="00711388">
                <w:rPr>
                  <w:lang w:val="en-GB"/>
                </w:rPr>
                <w:t>. The following options shall be used:</w:t>
              </w:r>
            </w:ins>
          </w:p>
          <w:p w14:paraId="64BAC130" w14:textId="77777777" w:rsidR="00123DAA" w:rsidRPr="00711388" w:rsidRDefault="00123DAA" w:rsidP="00123DAA">
            <w:pPr>
              <w:pStyle w:val="NormalLeft"/>
              <w:jc w:val="both"/>
              <w:rPr>
                <w:ins w:id="1529" w:author="Autor"/>
                <w:lang w:val="en-GB"/>
              </w:rPr>
            </w:pPr>
            <w:ins w:id="1530" w:author="Autor">
              <w:r w:rsidRPr="00711388">
                <w:rPr>
                  <w:lang w:val="en-GB"/>
                </w:rPr>
                <w:t>1 - Simplifications used</w:t>
              </w:r>
            </w:ins>
          </w:p>
          <w:p w14:paraId="71874570" w14:textId="6B924186" w:rsidR="00123DAA" w:rsidRPr="00711388" w:rsidRDefault="00123DAA" w:rsidP="00123DAA">
            <w:pPr>
              <w:pStyle w:val="NormalLeft"/>
              <w:jc w:val="both"/>
              <w:rPr>
                <w:ins w:id="1531" w:author="Autor"/>
                <w:lang w:val="en-GB"/>
              </w:rPr>
            </w:pPr>
            <w:ins w:id="1532" w:author="Autor">
              <w:r w:rsidRPr="00711388">
                <w:rPr>
                  <w:lang w:val="en-GB"/>
                </w:rPr>
                <w:t>2 - Simplifications not used</w:t>
              </w:r>
            </w:ins>
          </w:p>
        </w:tc>
      </w:tr>
      <w:tr w:rsidR="00123DAA" w:rsidRPr="00711388" w14:paraId="0A37C655"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396C48F6" w14:textId="77777777" w:rsidR="00123DAA" w:rsidRPr="00711388" w:rsidRDefault="00123DAA" w:rsidP="00123DAA">
            <w:pPr>
              <w:pStyle w:val="NormalCentered"/>
              <w:jc w:val="left"/>
              <w:rPr>
                <w:lang w:val="en-GB"/>
              </w:rPr>
            </w:pPr>
            <w:r w:rsidRPr="00711388">
              <w:rPr>
                <w:i/>
                <w:iCs/>
                <w:lang w:val="en-GB"/>
              </w:rPr>
              <w:t>SLT health underwriting risk</w:t>
            </w:r>
          </w:p>
        </w:tc>
      </w:tr>
      <w:tr w:rsidR="00123DAA" w:rsidRPr="00711388" w14:paraId="2167C023" w14:textId="77777777" w:rsidTr="00567869">
        <w:tc>
          <w:tcPr>
            <w:tcW w:w="1857" w:type="dxa"/>
            <w:tcBorders>
              <w:top w:val="single" w:sz="2" w:space="0" w:color="auto"/>
              <w:left w:val="single" w:sz="2" w:space="0" w:color="auto"/>
              <w:bottom w:val="single" w:sz="2" w:space="0" w:color="auto"/>
              <w:right w:val="single" w:sz="2" w:space="0" w:color="auto"/>
            </w:tcBorders>
          </w:tcPr>
          <w:p w14:paraId="18C070DD" w14:textId="77777777" w:rsidR="00123DAA" w:rsidRPr="00711388" w:rsidRDefault="00123DAA" w:rsidP="00123DAA">
            <w:pPr>
              <w:pStyle w:val="NormalLeft"/>
              <w:rPr>
                <w:lang w:val="en-GB"/>
              </w:rPr>
            </w:pPr>
            <w:r w:rsidRPr="00711388">
              <w:rPr>
                <w:lang w:val="en-GB"/>
              </w:rPr>
              <w:t>R0100/C0020</w:t>
            </w:r>
          </w:p>
        </w:tc>
        <w:tc>
          <w:tcPr>
            <w:tcW w:w="2507" w:type="dxa"/>
            <w:tcBorders>
              <w:top w:val="single" w:sz="2" w:space="0" w:color="auto"/>
              <w:left w:val="single" w:sz="2" w:space="0" w:color="auto"/>
              <w:bottom w:val="single" w:sz="2" w:space="0" w:color="auto"/>
              <w:right w:val="single" w:sz="2" w:space="0" w:color="auto"/>
            </w:tcBorders>
          </w:tcPr>
          <w:p w14:paraId="29B69ACA" w14:textId="1651887A" w:rsidR="00123DAA" w:rsidRPr="00711388" w:rsidRDefault="00123DAA" w:rsidP="00123DAA">
            <w:pPr>
              <w:pStyle w:val="NormalLeft"/>
              <w:rPr>
                <w:lang w:val="en-GB"/>
              </w:rPr>
            </w:pPr>
            <w:r w:rsidRPr="00711388">
              <w:rPr>
                <w:lang w:val="en-GB"/>
              </w:rPr>
              <w:t>Initial absolute values before shock - Assets - Health mortality risk</w:t>
            </w:r>
          </w:p>
        </w:tc>
        <w:tc>
          <w:tcPr>
            <w:tcW w:w="4922" w:type="dxa"/>
            <w:tcBorders>
              <w:top w:val="single" w:sz="2" w:space="0" w:color="auto"/>
              <w:left w:val="single" w:sz="2" w:space="0" w:color="auto"/>
              <w:bottom w:val="single" w:sz="2" w:space="0" w:color="auto"/>
              <w:right w:val="single" w:sz="2" w:space="0" w:color="auto"/>
            </w:tcBorders>
          </w:tcPr>
          <w:p w14:paraId="5D5CFC51" w14:textId="77777777" w:rsidR="00123DAA" w:rsidRPr="00711388" w:rsidRDefault="00123DAA" w:rsidP="00123DAA">
            <w:pPr>
              <w:pStyle w:val="NormalLeft"/>
              <w:jc w:val="both"/>
              <w:rPr>
                <w:lang w:val="en-GB"/>
              </w:rPr>
            </w:pPr>
            <w:r w:rsidRPr="00711388">
              <w:rPr>
                <w:lang w:val="en-GB"/>
              </w:rPr>
              <w:t>This is the absolute value of the assets sensitive to health mortality risk, before the shock.</w:t>
            </w:r>
          </w:p>
          <w:p w14:paraId="53488D76"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tc>
      </w:tr>
      <w:tr w:rsidR="00123DAA" w:rsidRPr="00711388" w14:paraId="2A4DB8B0" w14:textId="77777777" w:rsidTr="00567869">
        <w:tc>
          <w:tcPr>
            <w:tcW w:w="1857" w:type="dxa"/>
            <w:tcBorders>
              <w:top w:val="single" w:sz="2" w:space="0" w:color="auto"/>
              <w:left w:val="single" w:sz="2" w:space="0" w:color="auto"/>
              <w:bottom w:val="single" w:sz="2" w:space="0" w:color="auto"/>
              <w:right w:val="single" w:sz="2" w:space="0" w:color="auto"/>
            </w:tcBorders>
          </w:tcPr>
          <w:p w14:paraId="2442B125" w14:textId="77777777" w:rsidR="00123DAA" w:rsidRPr="00711388" w:rsidRDefault="00123DAA" w:rsidP="00123DAA">
            <w:pPr>
              <w:pStyle w:val="NormalLeft"/>
              <w:rPr>
                <w:lang w:val="en-GB"/>
              </w:rPr>
            </w:pPr>
            <w:r w:rsidRPr="00711388">
              <w:rPr>
                <w:lang w:val="en-GB"/>
              </w:rPr>
              <w:t>R0100/C0030</w:t>
            </w:r>
          </w:p>
        </w:tc>
        <w:tc>
          <w:tcPr>
            <w:tcW w:w="2507" w:type="dxa"/>
            <w:tcBorders>
              <w:top w:val="single" w:sz="2" w:space="0" w:color="auto"/>
              <w:left w:val="single" w:sz="2" w:space="0" w:color="auto"/>
              <w:bottom w:val="single" w:sz="2" w:space="0" w:color="auto"/>
              <w:right w:val="single" w:sz="2" w:space="0" w:color="auto"/>
            </w:tcBorders>
          </w:tcPr>
          <w:p w14:paraId="2D929549" w14:textId="3A399E0D" w:rsidR="00123DAA" w:rsidRPr="00711388" w:rsidRDefault="00123DAA" w:rsidP="00123DAA">
            <w:pPr>
              <w:pStyle w:val="NormalLeft"/>
              <w:rPr>
                <w:lang w:val="en-GB"/>
              </w:rPr>
            </w:pPr>
            <w:r w:rsidRPr="00711388">
              <w:rPr>
                <w:lang w:val="en-GB"/>
              </w:rPr>
              <w:t>Initial absolute values before shock - Liabilities - Health mortality risk</w:t>
            </w:r>
          </w:p>
        </w:tc>
        <w:tc>
          <w:tcPr>
            <w:tcW w:w="4922" w:type="dxa"/>
            <w:tcBorders>
              <w:top w:val="single" w:sz="2" w:space="0" w:color="auto"/>
              <w:left w:val="single" w:sz="2" w:space="0" w:color="auto"/>
              <w:bottom w:val="single" w:sz="2" w:space="0" w:color="auto"/>
              <w:right w:val="single" w:sz="2" w:space="0" w:color="auto"/>
            </w:tcBorders>
          </w:tcPr>
          <w:p w14:paraId="6B75D7E0" w14:textId="77777777" w:rsidR="00123DAA" w:rsidRPr="00711388" w:rsidRDefault="00123DAA" w:rsidP="00123DAA">
            <w:pPr>
              <w:pStyle w:val="NormalLeft"/>
              <w:jc w:val="both"/>
              <w:rPr>
                <w:lang w:val="en-GB"/>
              </w:rPr>
            </w:pPr>
            <w:r w:rsidRPr="00711388">
              <w:rPr>
                <w:lang w:val="en-GB"/>
              </w:rPr>
              <w:t>This is the absolute value of liabilities sensitive to health mortality risk, before the shock.</w:t>
            </w:r>
          </w:p>
          <w:p w14:paraId="22E79BB8"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50913E0E" w14:textId="77777777" w:rsidTr="00567869">
        <w:tc>
          <w:tcPr>
            <w:tcW w:w="1857" w:type="dxa"/>
            <w:tcBorders>
              <w:top w:val="single" w:sz="2" w:space="0" w:color="auto"/>
              <w:left w:val="single" w:sz="2" w:space="0" w:color="auto"/>
              <w:bottom w:val="single" w:sz="2" w:space="0" w:color="auto"/>
              <w:right w:val="single" w:sz="2" w:space="0" w:color="auto"/>
            </w:tcBorders>
          </w:tcPr>
          <w:p w14:paraId="02B2FF6C" w14:textId="77777777" w:rsidR="00123DAA" w:rsidRPr="00711388" w:rsidRDefault="00123DAA" w:rsidP="00123DAA">
            <w:pPr>
              <w:pStyle w:val="NormalLeft"/>
              <w:rPr>
                <w:lang w:val="en-GB"/>
              </w:rPr>
            </w:pPr>
            <w:r w:rsidRPr="00711388">
              <w:rPr>
                <w:lang w:val="en-GB"/>
              </w:rPr>
              <w:t>R0100/C0040</w:t>
            </w:r>
          </w:p>
        </w:tc>
        <w:tc>
          <w:tcPr>
            <w:tcW w:w="2507" w:type="dxa"/>
            <w:tcBorders>
              <w:top w:val="single" w:sz="2" w:space="0" w:color="auto"/>
              <w:left w:val="single" w:sz="2" w:space="0" w:color="auto"/>
              <w:bottom w:val="single" w:sz="2" w:space="0" w:color="auto"/>
              <w:right w:val="single" w:sz="2" w:space="0" w:color="auto"/>
            </w:tcBorders>
          </w:tcPr>
          <w:p w14:paraId="27FD90A7" w14:textId="175FBE13" w:rsidR="00123DAA" w:rsidRPr="00711388" w:rsidRDefault="00123DAA" w:rsidP="00123DAA">
            <w:pPr>
              <w:pStyle w:val="NormalLeft"/>
              <w:rPr>
                <w:lang w:val="en-GB"/>
              </w:rPr>
            </w:pPr>
            <w:r w:rsidRPr="00711388">
              <w:rPr>
                <w:lang w:val="en-GB"/>
              </w:rPr>
              <w:t>Absolute values after shock - Assets - Health mortality risk</w:t>
            </w:r>
          </w:p>
        </w:tc>
        <w:tc>
          <w:tcPr>
            <w:tcW w:w="4922" w:type="dxa"/>
            <w:tcBorders>
              <w:top w:val="single" w:sz="2" w:space="0" w:color="auto"/>
              <w:left w:val="single" w:sz="2" w:space="0" w:color="auto"/>
              <w:bottom w:val="single" w:sz="2" w:space="0" w:color="auto"/>
              <w:right w:val="single" w:sz="2" w:space="0" w:color="auto"/>
            </w:tcBorders>
          </w:tcPr>
          <w:p w14:paraId="45A315E9" w14:textId="77777777" w:rsidR="00123DAA" w:rsidRPr="00711388" w:rsidRDefault="00123DAA" w:rsidP="00123DAA">
            <w:pPr>
              <w:pStyle w:val="NormalLeft"/>
              <w:jc w:val="both"/>
              <w:rPr>
                <w:lang w:val="en-GB"/>
              </w:rPr>
            </w:pPr>
            <w:r w:rsidRPr="00711388">
              <w:rPr>
                <w:lang w:val="en-GB"/>
              </w:rPr>
              <w:t>This is the absolute value of the assets sensitive to health mortality risk charge, after the shock (i.e. permanent increase in mortality rates).</w:t>
            </w:r>
          </w:p>
          <w:p w14:paraId="1C8C61D1"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tc>
      </w:tr>
      <w:tr w:rsidR="00123DAA" w:rsidRPr="00711388" w14:paraId="70B753AD" w14:textId="77777777" w:rsidTr="00567869">
        <w:tc>
          <w:tcPr>
            <w:tcW w:w="1857" w:type="dxa"/>
            <w:tcBorders>
              <w:top w:val="single" w:sz="2" w:space="0" w:color="auto"/>
              <w:left w:val="single" w:sz="2" w:space="0" w:color="auto"/>
              <w:bottom w:val="single" w:sz="2" w:space="0" w:color="auto"/>
              <w:right w:val="single" w:sz="2" w:space="0" w:color="auto"/>
            </w:tcBorders>
          </w:tcPr>
          <w:p w14:paraId="6F068297" w14:textId="77777777" w:rsidR="00123DAA" w:rsidRPr="00711388" w:rsidRDefault="00123DAA" w:rsidP="00123DAA">
            <w:pPr>
              <w:pStyle w:val="NormalLeft"/>
              <w:rPr>
                <w:lang w:val="en-GB"/>
              </w:rPr>
            </w:pPr>
            <w:r w:rsidRPr="00711388">
              <w:rPr>
                <w:lang w:val="en-GB"/>
              </w:rPr>
              <w:t>R0100/C0050</w:t>
            </w:r>
          </w:p>
        </w:tc>
        <w:tc>
          <w:tcPr>
            <w:tcW w:w="2507" w:type="dxa"/>
            <w:tcBorders>
              <w:top w:val="single" w:sz="2" w:space="0" w:color="auto"/>
              <w:left w:val="single" w:sz="2" w:space="0" w:color="auto"/>
              <w:bottom w:val="single" w:sz="2" w:space="0" w:color="auto"/>
              <w:right w:val="single" w:sz="2" w:space="0" w:color="auto"/>
            </w:tcBorders>
          </w:tcPr>
          <w:p w14:paraId="67CCBD16" w14:textId="30B45024" w:rsidR="00123DAA" w:rsidRPr="00711388" w:rsidRDefault="00123DAA" w:rsidP="00123DAA">
            <w:pPr>
              <w:pStyle w:val="NormalLeft"/>
              <w:rPr>
                <w:lang w:val="en-GB"/>
              </w:rPr>
            </w:pPr>
            <w:r w:rsidRPr="00711388">
              <w:rPr>
                <w:lang w:val="en-GB"/>
              </w:rPr>
              <w:t>Absolute values after shock - Liabilities (after the loss absorbing capacity of technical provisions) - Health mortality risk</w:t>
            </w:r>
          </w:p>
        </w:tc>
        <w:tc>
          <w:tcPr>
            <w:tcW w:w="4922" w:type="dxa"/>
            <w:tcBorders>
              <w:top w:val="single" w:sz="2" w:space="0" w:color="auto"/>
              <w:left w:val="single" w:sz="2" w:space="0" w:color="auto"/>
              <w:bottom w:val="single" w:sz="2" w:space="0" w:color="auto"/>
              <w:right w:val="single" w:sz="2" w:space="0" w:color="auto"/>
            </w:tcBorders>
          </w:tcPr>
          <w:p w14:paraId="347ED3ED" w14:textId="77777777" w:rsidR="00123DAA" w:rsidRPr="00711388" w:rsidRDefault="00123DAA" w:rsidP="00123DAA">
            <w:pPr>
              <w:pStyle w:val="NormalLeft"/>
              <w:jc w:val="both"/>
              <w:rPr>
                <w:lang w:val="en-GB"/>
              </w:rPr>
            </w:pPr>
            <w:r w:rsidRPr="00711388">
              <w:rPr>
                <w:lang w:val="en-GB"/>
              </w:rPr>
              <w:t>This is the absolute value of the liabilities (after the loss absorbing capacity of technical provisions) sensitive to health mortality risk charge, after the shock (i.e. permanent increase in mortality rates).</w:t>
            </w:r>
          </w:p>
          <w:p w14:paraId="00950A43"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3DBD197D" w14:textId="77777777" w:rsidTr="00567869">
        <w:tc>
          <w:tcPr>
            <w:tcW w:w="1857" w:type="dxa"/>
            <w:tcBorders>
              <w:top w:val="single" w:sz="2" w:space="0" w:color="auto"/>
              <w:left w:val="single" w:sz="2" w:space="0" w:color="auto"/>
              <w:bottom w:val="single" w:sz="2" w:space="0" w:color="auto"/>
              <w:right w:val="single" w:sz="2" w:space="0" w:color="auto"/>
            </w:tcBorders>
          </w:tcPr>
          <w:p w14:paraId="4411FB8D" w14:textId="77777777" w:rsidR="00123DAA" w:rsidRPr="00711388" w:rsidRDefault="00123DAA" w:rsidP="00123DAA">
            <w:pPr>
              <w:pStyle w:val="NormalLeft"/>
              <w:rPr>
                <w:lang w:val="en-GB"/>
              </w:rPr>
            </w:pPr>
            <w:r w:rsidRPr="00711388">
              <w:rPr>
                <w:lang w:val="en-GB"/>
              </w:rPr>
              <w:t>R0100/C0060</w:t>
            </w:r>
          </w:p>
        </w:tc>
        <w:tc>
          <w:tcPr>
            <w:tcW w:w="2507" w:type="dxa"/>
            <w:tcBorders>
              <w:top w:val="single" w:sz="2" w:space="0" w:color="auto"/>
              <w:left w:val="single" w:sz="2" w:space="0" w:color="auto"/>
              <w:bottom w:val="single" w:sz="2" w:space="0" w:color="auto"/>
              <w:right w:val="single" w:sz="2" w:space="0" w:color="auto"/>
            </w:tcBorders>
          </w:tcPr>
          <w:p w14:paraId="00EC1E3A" w14:textId="566ADEFB" w:rsidR="00123DAA" w:rsidRPr="00711388" w:rsidRDefault="00123DAA" w:rsidP="00123DAA">
            <w:pPr>
              <w:pStyle w:val="NormalLeft"/>
              <w:rPr>
                <w:lang w:val="en-GB"/>
              </w:rPr>
            </w:pPr>
            <w:r w:rsidRPr="00711388">
              <w:rPr>
                <w:lang w:val="en-GB"/>
              </w:rPr>
              <w:t>Absolute value after shock - Net solvency capital requirement - Health mortality risk</w:t>
            </w:r>
          </w:p>
        </w:tc>
        <w:tc>
          <w:tcPr>
            <w:tcW w:w="4922" w:type="dxa"/>
            <w:tcBorders>
              <w:top w:val="single" w:sz="2" w:space="0" w:color="auto"/>
              <w:left w:val="single" w:sz="2" w:space="0" w:color="auto"/>
              <w:bottom w:val="single" w:sz="2" w:space="0" w:color="auto"/>
              <w:right w:val="single" w:sz="2" w:space="0" w:color="auto"/>
            </w:tcBorders>
          </w:tcPr>
          <w:p w14:paraId="7D504DEA" w14:textId="77777777" w:rsidR="00123DAA" w:rsidRPr="00711388" w:rsidRDefault="00123DAA" w:rsidP="00123DAA">
            <w:pPr>
              <w:pStyle w:val="NormalLeft"/>
              <w:jc w:val="both"/>
              <w:rPr>
                <w:lang w:val="en-GB"/>
              </w:rPr>
            </w:pPr>
            <w:r w:rsidRPr="00711388">
              <w:rPr>
                <w:lang w:val="en-GB"/>
              </w:rPr>
              <w:t>This is the net capital charge for health mortality risk, after adjustment for the loss absorbing capacity of technical provisions.</w:t>
            </w:r>
          </w:p>
          <w:p w14:paraId="0CCA08B7" w14:textId="77777777" w:rsidR="00123DAA" w:rsidRPr="00711388" w:rsidRDefault="00123DAA" w:rsidP="00123DAA">
            <w:pPr>
              <w:pStyle w:val="NormalLeft"/>
              <w:jc w:val="both"/>
              <w:rPr>
                <w:lang w:val="en-GB"/>
              </w:rPr>
            </w:pPr>
            <w:r w:rsidRPr="00711388">
              <w:rPr>
                <w:lang w:val="en-GB"/>
              </w:rPr>
              <w:t>If R0010/C0010=1, this item represents net capital charge for health mortality risk calculated using simplifications.</w:t>
            </w:r>
          </w:p>
        </w:tc>
      </w:tr>
      <w:tr w:rsidR="00123DAA" w:rsidRPr="00711388" w14:paraId="223366EE" w14:textId="77777777" w:rsidTr="00567869">
        <w:tc>
          <w:tcPr>
            <w:tcW w:w="1857" w:type="dxa"/>
            <w:tcBorders>
              <w:top w:val="single" w:sz="2" w:space="0" w:color="auto"/>
              <w:left w:val="single" w:sz="2" w:space="0" w:color="auto"/>
              <w:bottom w:val="single" w:sz="2" w:space="0" w:color="auto"/>
              <w:right w:val="single" w:sz="2" w:space="0" w:color="auto"/>
            </w:tcBorders>
          </w:tcPr>
          <w:p w14:paraId="1A87B56B" w14:textId="77777777" w:rsidR="00123DAA" w:rsidRPr="00711388" w:rsidRDefault="00123DAA" w:rsidP="00123DAA">
            <w:pPr>
              <w:pStyle w:val="NormalLeft"/>
              <w:rPr>
                <w:lang w:val="en-GB"/>
              </w:rPr>
            </w:pPr>
            <w:r w:rsidRPr="00711388">
              <w:rPr>
                <w:lang w:val="en-GB"/>
              </w:rPr>
              <w:t>R0100/C0070</w:t>
            </w:r>
          </w:p>
        </w:tc>
        <w:tc>
          <w:tcPr>
            <w:tcW w:w="2507" w:type="dxa"/>
            <w:tcBorders>
              <w:top w:val="single" w:sz="2" w:space="0" w:color="auto"/>
              <w:left w:val="single" w:sz="2" w:space="0" w:color="auto"/>
              <w:bottom w:val="single" w:sz="2" w:space="0" w:color="auto"/>
              <w:right w:val="single" w:sz="2" w:space="0" w:color="auto"/>
            </w:tcBorders>
          </w:tcPr>
          <w:p w14:paraId="634777A7" w14:textId="63A88273" w:rsidR="00123DAA" w:rsidRPr="00711388" w:rsidRDefault="00123DAA" w:rsidP="00123DAA">
            <w:pPr>
              <w:pStyle w:val="NormalLeft"/>
              <w:rPr>
                <w:lang w:val="en-GB"/>
              </w:rPr>
            </w:pPr>
            <w:r w:rsidRPr="00711388">
              <w:rPr>
                <w:lang w:val="en-GB"/>
              </w:rPr>
              <w:t>Absolute value after shock - Liabilities (before the loss absorbing capacity of technical provisions) - Health mortality risk</w:t>
            </w:r>
          </w:p>
        </w:tc>
        <w:tc>
          <w:tcPr>
            <w:tcW w:w="4922" w:type="dxa"/>
            <w:tcBorders>
              <w:top w:val="single" w:sz="2" w:space="0" w:color="auto"/>
              <w:left w:val="single" w:sz="2" w:space="0" w:color="auto"/>
              <w:bottom w:val="single" w:sz="2" w:space="0" w:color="auto"/>
              <w:right w:val="single" w:sz="2" w:space="0" w:color="auto"/>
            </w:tcBorders>
          </w:tcPr>
          <w:p w14:paraId="47C61AD5" w14:textId="77777777" w:rsidR="00123DAA" w:rsidRPr="00711388" w:rsidRDefault="00123DAA" w:rsidP="00123DAA">
            <w:pPr>
              <w:pStyle w:val="NormalLeft"/>
              <w:jc w:val="both"/>
              <w:rPr>
                <w:lang w:val="en-GB"/>
              </w:rPr>
            </w:pPr>
            <w:r w:rsidRPr="00711388">
              <w:rPr>
                <w:lang w:val="en-GB"/>
              </w:rPr>
              <w:t>This is the absolute value of the liabilities (before the loss absorbing capacity of technical provisions) sensitive to health mortality risk charge, after the shock (permanent increase in mortality rates).</w:t>
            </w:r>
          </w:p>
          <w:p w14:paraId="16003D11"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4F2078C3" w14:textId="77777777" w:rsidTr="00567869">
        <w:tc>
          <w:tcPr>
            <w:tcW w:w="1857" w:type="dxa"/>
            <w:tcBorders>
              <w:top w:val="single" w:sz="2" w:space="0" w:color="auto"/>
              <w:left w:val="single" w:sz="2" w:space="0" w:color="auto"/>
              <w:bottom w:val="single" w:sz="2" w:space="0" w:color="auto"/>
              <w:right w:val="single" w:sz="2" w:space="0" w:color="auto"/>
            </w:tcBorders>
          </w:tcPr>
          <w:p w14:paraId="29008351" w14:textId="77777777" w:rsidR="00123DAA" w:rsidRPr="00711388" w:rsidRDefault="00123DAA" w:rsidP="00123DAA">
            <w:pPr>
              <w:pStyle w:val="NormalLeft"/>
              <w:rPr>
                <w:lang w:val="en-GB"/>
              </w:rPr>
            </w:pPr>
            <w:r w:rsidRPr="00711388">
              <w:rPr>
                <w:lang w:val="en-GB"/>
              </w:rPr>
              <w:t>R0100/C0080</w:t>
            </w:r>
          </w:p>
        </w:tc>
        <w:tc>
          <w:tcPr>
            <w:tcW w:w="2507" w:type="dxa"/>
            <w:tcBorders>
              <w:top w:val="single" w:sz="2" w:space="0" w:color="auto"/>
              <w:left w:val="single" w:sz="2" w:space="0" w:color="auto"/>
              <w:bottom w:val="single" w:sz="2" w:space="0" w:color="auto"/>
              <w:right w:val="single" w:sz="2" w:space="0" w:color="auto"/>
            </w:tcBorders>
          </w:tcPr>
          <w:p w14:paraId="13BA7F83" w14:textId="068E6986" w:rsidR="00123DAA" w:rsidRPr="00711388" w:rsidRDefault="00123DAA" w:rsidP="00123DAA">
            <w:pPr>
              <w:pStyle w:val="NormalLeft"/>
              <w:rPr>
                <w:lang w:val="en-GB"/>
              </w:rPr>
            </w:pPr>
            <w:r w:rsidRPr="00711388">
              <w:rPr>
                <w:lang w:val="en-GB"/>
              </w:rPr>
              <w:t>Absolute value after shock - Gross solvency capital requirement - Health mortality risk</w:t>
            </w:r>
          </w:p>
        </w:tc>
        <w:tc>
          <w:tcPr>
            <w:tcW w:w="4922" w:type="dxa"/>
            <w:tcBorders>
              <w:top w:val="single" w:sz="2" w:space="0" w:color="auto"/>
              <w:left w:val="single" w:sz="2" w:space="0" w:color="auto"/>
              <w:bottom w:val="single" w:sz="2" w:space="0" w:color="auto"/>
              <w:right w:val="single" w:sz="2" w:space="0" w:color="auto"/>
            </w:tcBorders>
          </w:tcPr>
          <w:p w14:paraId="74BA8A32" w14:textId="77777777" w:rsidR="00123DAA" w:rsidRPr="00711388" w:rsidRDefault="00123DAA" w:rsidP="00123DAA">
            <w:pPr>
              <w:pStyle w:val="NormalLeft"/>
              <w:jc w:val="both"/>
              <w:rPr>
                <w:lang w:val="en-GB"/>
              </w:rPr>
            </w:pPr>
            <w:r w:rsidRPr="00711388">
              <w:rPr>
                <w:lang w:val="en-GB"/>
              </w:rPr>
              <w:t>This is the gross capital charge (before the loss absorbing capacity of technical provisions) for health mortality risk.</w:t>
            </w:r>
          </w:p>
          <w:p w14:paraId="3354968D" w14:textId="77777777" w:rsidR="00123DAA" w:rsidRPr="00711388" w:rsidRDefault="00123DAA" w:rsidP="00123DAA">
            <w:pPr>
              <w:pStyle w:val="NormalLeft"/>
              <w:jc w:val="both"/>
              <w:rPr>
                <w:lang w:val="en-GB"/>
              </w:rPr>
            </w:pPr>
            <w:r w:rsidRPr="00711388">
              <w:rPr>
                <w:lang w:val="en-GB"/>
              </w:rPr>
              <w:t>If R0010/C0010=1, this item represents gross capital charge for health mortality risk calculated using simplifications.</w:t>
            </w:r>
          </w:p>
        </w:tc>
      </w:tr>
      <w:tr w:rsidR="00123DAA" w:rsidRPr="00711388" w14:paraId="2E9ABD31" w14:textId="77777777" w:rsidTr="00567869">
        <w:tc>
          <w:tcPr>
            <w:tcW w:w="1857" w:type="dxa"/>
            <w:tcBorders>
              <w:top w:val="single" w:sz="2" w:space="0" w:color="auto"/>
              <w:left w:val="single" w:sz="2" w:space="0" w:color="auto"/>
              <w:bottom w:val="single" w:sz="2" w:space="0" w:color="auto"/>
              <w:right w:val="single" w:sz="2" w:space="0" w:color="auto"/>
            </w:tcBorders>
          </w:tcPr>
          <w:p w14:paraId="2BC5AD01" w14:textId="77777777" w:rsidR="00123DAA" w:rsidRPr="00711388" w:rsidRDefault="00123DAA" w:rsidP="00123DAA">
            <w:pPr>
              <w:pStyle w:val="NormalLeft"/>
              <w:rPr>
                <w:lang w:val="en-GB"/>
              </w:rPr>
            </w:pPr>
            <w:r w:rsidRPr="00711388">
              <w:rPr>
                <w:lang w:val="en-GB"/>
              </w:rPr>
              <w:t>R0200/C0020</w:t>
            </w:r>
          </w:p>
        </w:tc>
        <w:tc>
          <w:tcPr>
            <w:tcW w:w="2507" w:type="dxa"/>
            <w:tcBorders>
              <w:top w:val="single" w:sz="2" w:space="0" w:color="auto"/>
              <w:left w:val="single" w:sz="2" w:space="0" w:color="auto"/>
              <w:bottom w:val="single" w:sz="2" w:space="0" w:color="auto"/>
              <w:right w:val="single" w:sz="2" w:space="0" w:color="auto"/>
            </w:tcBorders>
          </w:tcPr>
          <w:p w14:paraId="598AC2DF" w14:textId="11A6D493" w:rsidR="00123DAA" w:rsidRPr="00711388" w:rsidRDefault="00123DAA" w:rsidP="00123DAA">
            <w:pPr>
              <w:pStyle w:val="NormalLeft"/>
              <w:rPr>
                <w:lang w:val="en-GB"/>
              </w:rPr>
            </w:pPr>
            <w:r w:rsidRPr="00711388">
              <w:rPr>
                <w:lang w:val="en-GB"/>
              </w:rPr>
              <w:t>Initial absolute values before shock - Assets - Health longevity risk</w:t>
            </w:r>
          </w:p>
        </w:tc>
        <w:tc>
          <w:tcPr>
            <w:tcW w:w="4922" w:type="dxa"/>
            <w:tcBorders>
              <w:top w:val="single" w:sz="2" w:space="0" w:color="auto"/>
              <w:left w:val="single" w:sz="2" w:space="0" w:color="auto"/>
              <w:bottom w:val="single" w:sz="2" w:space="0" w:color="auto"/>
              <w:right w:val="single" w:sz="2" w:space="0" w:color="auto"/>
            </w:tcBorders>
          </w:tcPr>
          <w:p w14:paraId="3B62D81A" w14:textId="77777777" w:rsidR="00123DAA" w:rsidRPr="00711388" w:rsidRDefault="00123DAA" w:rsidP="00123DAA">
            <w:pPr>
              <w:pStyle w:val="NormalLeft"/>
              <w:jc w:val="both"/>
              <w:rPr>
                <w:lang w:val="en-GB"/>
              </w:rPr>
            </w:pPr>
            <w:r w:rsidRPr="00711388">
              <w:rPr>
                <w:lang w:val="en-GB"/>
              </w:rPr>
              <w:t>This is the absolute value of the assets sensitive to health longevity risk, before the shock.</w:t>
            </w:r>
          </w:p>
          <w:p w14:paraId="5A093748"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tc>
      </w:tr>
      <w:tr w:rsidR="00123DAA" w:rsidRPr="00711388" w14:paraId="5A498A96" w14:textId="77777777" w:rsidTr="00567869">
        <w:tc>
          <w:tcPr>
            <w:tcW w:w="1857" w:type="dxa"/>
            <w:tcBorders>
              <w:top w:val="single" w:sz="2" w:space="0" w:color="auto"/>
              <w:left w:val="single" w:sz="2" w:space="0" w:color="auto"/>
              <w:bottom w:val="single" w:sz="2" w:space="0" w:color="auto"/>
              <w:right w:val="single" w:sz="2" w:space="0" w:color="auto"/>
            </w:tcBorders>
          </w:tcPr>
          <w:p w14:paraId="0158DA32" w14:textId="77777777" w:rsidR="00123DAA" w:rsidRPr="00711388" w:rsidRDefault="00123DAA" w:rsidP="00123DAA">
            <w:pPr>
              <w:pStyle w:val="NormalLeft"/>
              <w:rPr>
                <w:lang w:val="en-GB"/>
              </w:rPr>
            </w:pPr>
            <w:r w:rsidRPr="00711388">
              <w:rPr>
                <w:lang w:val="en-GB"/>
              </w:rPr>
              <w:t>R0200/C0030</w:t>
            </w:r>
          </w:p>
        </w:tc>
        <w:tc>
          <w:tcPr>
            <w:tcW w:w="2507" w:type="dxa"/>
            <w:tcBorders>
              <w:top w:val="single" w:sz="2" w:space="0" w:color="auto"/>
              <w:left w:val="single" w:sz="2" w:space="0" w:color="auto"/>
              <w:bottom w:val="single" w:sz="2" w:space="0" w:color="auto"/>
              <w:right w:val="single" w:sz="2" w:space="0" w:color="auto"/>
            </w:tcBorders>
          </w:tcPr>
          <w:p w14:paraId="48B75807" w14:textId="6D75227D" w:rsidR="00123DAA" w:rsidRPr="00711388" w:rsidRDefault="00123DAA" w:rsidP="00123DAA">
            <w:pPr>
              <w:pStyle w:val="NormalLeft"/>
              <w:rPr>
                <w:lang w:val="en-GB"/>
              </w:rPr>
            </w:pPr>
            <w:r w:rsidRPr="00711388">
              <w:rPr>
                <w:lang w:val="en-GB"/>
              </w:rPr>
              <w:t>Initial absolute values before shock - Liabilities - Health longevity risk</w:t>
            </w:r>
          </w:p>
        </w:tc>
        <w:tc>
          <w:tcPr>
            <w:tcW w:w="4922" w:type="dxa"/>
            <w:tcBorders>
              <w:top w:val="single" w:sz="2" w:space="0" w:color="auto"/>
              <w:left w:val="single" w:sz="2" w:space="0" w:color="auto"/>
              <w:bottom w:val="single" w:sz="2" w:space="0" w:color="auto"/>
              <w:right w:val="single" w:sz="2" w:space="0" w:color="auto"/>
            </w:tcBorders>
          </w:tcPr>
          <w:p w14:paraId="3CB8D04C" w14:textId="77777777" w:rsidR="00123DAA" w:rsidRPr="00711388" w:rsidRDefault="00123DAA" w:rsidP="00123DAA">
            <w:pPr>
              <w:pStyle w:val="NormalLeft"/>
              <w:jc w:val="both"/>
              <w:rPr>
                <w:lang w:val="en-GB"/>
              </w:rPr>
            </w:pPr>
            <w:r w:rsidRPr="00711388">
              <w:rPr>
                <w:lang w:val="en-GB"/>
              </w:rPr>
              <w:t>This is the absolute value of liabilities sensitive to health longevity risk, before the shock.</w:t>
            </w:r>
          </w:p>
          <w:p w14:paraId="191BCB0E"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349E8389" w14:textId="77777777" w:rsidTr="00567869">
        <w:tc>
          <w:tcPr>
            <w:tcW w:w="1857" w:type="dxa"/>
            <w:tcBorders>
              <w:top w:val="single" w:sz="2" w:space="0" w:color="auto"/>
              <w:left w:val="single" w:sz="2" w:space="0" w:color="auto"/>
              <w:bottom w:val="single" w:sz="2" w:space="0" w:color="auto"/>
              <w:right w:val="single" w:sz="2" w:space="0" w:color="auto"/>
            </w:tcBorders>
          </w:tcPr>
          <w:p w14:paraId="525686AA" w14:textId="77777777" w:rsidR="00123DAA" w:rsidRPr="00711388" w:rsidRDefault="00123DAA" w:rsidP="00123DAA">
            <w:pPr>
              <w:pStyle w:val="NormalLeft"/>
              <w:rPr>
                <w:lang w:val="en-GB"/>
              </w:rPr>
            </w:pPr>
            <w:r w:rsidRPr="00711388">
              <w:rPr>
                <w:lang w:val="en-GB"/>
              </w:rPr>
              <w:t>R0200/C0040</w:t>
            </w:r>
          </w:p>
        </w:tc>
        <w:tc>
          <w:tcPr>
            <w:tcW w:w="2507" w:type="dxa"/>
            <w:tcBorders>
              <w:top w:val="single" w:sz="2" w:space="0" w:color="auto"/>
              <w:left w:val="single" w:sz="2" w:space="0" w:color="auto"/>
              <w:bottom w:val="single" w:sz="2" w:space="0" w:color="auto"/>
              <w:right w:val="single" w:sz="2" w:space="0" w:color="auto"/>
            </w:tcBorders>
          </w:tcPr>
          <w:p w14:paraId="5C79105B" w14:textId="0B0C4511" w:rsidR="00123DAA" w:rsidRPr="00711388" w:rsidRDefault="00123DAA" w:rsidP="00123DAA">
            <w:pPr>
              <w:pStyle w:val="NormalLeft"/>
              <w:rPr>
                <w:lang w:val="en-GB"/>
              </w:rPr>
            </w:pPr>
            <w:r w:rsidRPr="00711388">
              <w:rPr>
                <w:lang w:val="en-GB"/>
              </w:rPr>
              <w:t>Absolute values after shock - Assets - Health longevity risk</w:t>
            </w:r>
          </w:p>
        </w:tc>
        <w:tc>
          <w:tcPr>
            <w:tcW w:w="4922" w:type="dxa"/>
            <w:tcBorders>
              <w:top w:val="single" w:sz="2" w:space="0" w:color="auto"/>
              <w:left w:val="single" w:sz="2" w:space="0" w:color="auto"/>
              <w:bottom w:val="single" w:sz="2" w:space="0" w:color="auto"/>
              <w:right w:val="single" w:sz="2" w:space="0" w:color="auto"/>
            </w:tcBorders>
          </w:tcPr>
          <w:p w14:paraId="2B7562C7" w14:textId="77777777" w:rsidR="00123DAA" w:rsidRPr="00711388" w:rsidRDefault="00123DAA" w:rsidP="00123DAA">
            <w:pPr>
              <w:pStyle w:val="NormalLeft"/>
              <w:jc w:val="both"/>
              <w:rPr>
                <w:lang w:val="en-GB"/>
              </w:rPr>
            </w:pPr>
            <w:r w:rsidRPr="00711388">
              <w:rPr>
                <w:lang w:val="en-GB"/>
              </w:rPr>
              <w:t>This is the absolute value of the assets sensitive to health longevity risk after the shock (i.e. permanent decrease in mortality rates).</w:t>
            </w:r>
          </w:p>
          <w:p w14:paraId="515B3F76"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tc>
      </w:tr>
      <w:tr w:rsidR="00123DAA" w:rsidRPr="00711388" w14:paraId="043173A4" w14:textId="77777777" w:rsidTr="00567869">
        <w:tc>
          <w:tcPr>
            <w:tcW w:w="1857" w:type="dxa"/>
            <w:tcBorders>
              <w:top w:val="single" w:sz="2" w:space="0" w:color="auto"/>
              <w:left w:val="single" w:sz="2" w:space="0" w:color="auto"/>
              <w:bottom w:val="single" w:sz="2" w:space="0" w:color="auto"/>
              <w:right w:val="single" w:sz="2" w:space="0" w:color="auto"/>
            </w:tcBorders>
          </w:tcPr>
          <w:p w14:paraId="4028E74D" w14:textId="77777777" w:rsidR="00123DAA" w:rsidRPr="00711388" w:rsidRDefault="00123DAA" w:rsidP="00123DAA">
            <w:pPr>
              <w:pStyle w:val="NormalLeft"/>
              <w:rPr>
                <w:lang w:val="en-GB"/>
              </w:rPr>
            </w:pPr>
            <w:r w:rsidRPr="00711388">
              <w:rPr>
                <w:lang w:val="en-GB"/>
              </w:rPr>
              <w:t>R0200/C0050</w:t>
            </w:r>
          </w:p>
        </w:tc>
        <w:tc>
          <w:tcPr>
            <w:tcW w:w="2507" w:type="dxa"/>
            <w:tcBorders>
              <w:top w:val="single" w:sz="2" w:space="0" w:color="auto"/>
              <w:left w:val="single" w:sz="2" w:space="0" w:color="auto"/>
              <w:bottom w:val="single" w:sz="2" w:space="0" w:color="auto"/>
              <w:right w:val="single" w:sz="2" w:space="0" w:color="auto"/>
            </w:tcBorders>
          </w:tcPr>
          <w:p w14:paraId="7C3E4837" w14:textId="431188BE" w:rsidR="00123DAA" w:rsidRPr="00711388" w:rsidRDefault="00123DAA" w:rsidP="00123DAA">
            <w:pPr>
              <w:pStyle w:val="NormalLeft"/>
              <w:rPr>
                <w:lang w:val="en-GB"/>
              </w:rPr>
            </w:pPr>
            <w:r w:rsidRPr="00711388">
              <w:rPr>
                <w:lang w:val="en-GB"/>
              </w:rPr>
              <w:t>Absolute values after shock - Liabilities (after the loss absorbing capacity of technical provisions) - Health longevity risk</w:t>
            </w:r>
          </w:p>
        </w:tc>
        <w:tc>
          <w:tcPr>
            <w:tcW w:w="4922" w:type="dxa"/>
            <w:tcBorders>
              <w:top w:val="single" w:sz="2" w:space="0" w:color="auto"/>
              <w:left w:val="single" w:sz="2" w:space="0" w:color="auto"/>
              <w:bottom w:val="single" w:sz="2" w:space="0" w:color="auto"/>
              <w:right w:val="single" w:sz="2" w:space="0" w:color="auto"/>
            </w:tcBorders>
          </w:tcPr>
          <w:p w14:paraId="7C655E9D" w14:textId="77777777" w:rsidR="00123DAA" w:rsidRPr="00711388" w:rsidRDefault="00123DAA" w:rsidP="00123DAA">
            <w:pPr>
              <w:pStyle w:val="NormalLeft"/>
              <w:jc w:val="both"/>
              <w:rPr>
                <w:lang w:val="en-GB"/>
              </w:rPr>
            </w:pPr>
            <w:r w:rsidRPr="00711388">
              <w:rPr>
                <w:lang w:val="en-GB"/>
              </w:rPr>
              <w:t>This is the absolute value of the liabilities (after the loss absorbing capacity of technical provisions) sensitive to health longevity risk, after the shock (i.e. permanent decrease in mortality rates.</w:t>
            </w:r>
          </w:p>
          <w:p w14:paraId="57EB97F5"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06F10423" w14:textId="77777777" w:rsidTr="00567869">
        <w:tc>
          <w:tcPr>
            <w:tcW w:w="1857" w:type="dxa"/>
            <w:tcBorders>
              <w:top w:val="single" w:sz="2" w:space="0" w:color="auto"/>
              <w:left w:val="single" w:sz="2" w:space="0" w:color="auto"/>
              <w:bottom w:val="single" w:sz="2" w:space="0" w:color="auto"/>
              <w:right w:val="single" w:sz="2" w:space="0" w:color="auto"/>
            </w:tcBorders>
          </w:tcPr>
          <w:p w14:paraId="782E01B0" w14:textId="77777777" w:rsidR="00123DAA" w:rsidRPr="00711388" w:rsidRDefault="00123DAA" w:rsidP="00123DAA">
            <w:pPr>
              <w:pStyle w:val="NormalLeft"/>
              <w:rPr>
                <w:lang w:val="en-GB"/>
              </w:rPr>
            </w:pPr>
            <w:r w:rsidRPr="00711388">
              <w:rPr>
                <w:lang w:val="en-GB"/>
              </w:rPr>
              <w:t>R0200/C0060</w:t>
            </w:r>
          </w:p>
        </w:tc>
        <w:tc>
          <w:tcPr>
            <w:tcW w:w="2507" w:type="dxa"/>
            <w:tcBorders>
              <w:top w:val="single" w:sz="2" w:space="0" w:color="auto"/>
              <w:left w:val="single" w:sz="2" w:space="0" w:color="auto"/>
              <w:bottom w:val="single" w:sz="2" w:space="0" w:color="auto"/>
              <w:right w:val="single" w:sz="2" w:space="0" w:color="auto"/>
            </w:tcBorders>
          </w:tcPr>
          <w:p w14:paraId="1803B619" w14:textId="3070FB52" w:rsidR="00123DAA" w:rsidRPr="00711388" w:rsidRDefault="00123DAA" w:rsidP="00123DAA">
            <w:pPr>
              <w:pStyle w:val="NormalLeft"/>
              <w:rPr>
                <w:lang w:val="en-GB"/>
              </w:rPr>
            </w:pPr>
            <w:r w:rsidRPr="00711388">
              <w:rPr>
                <w:lang w:val="en-GB"/>
              </w:rPr>
              <w:t>Absolute value after shock - Net solvency capital requirement - Health longevity risk</w:t>
            </w:r>
          </w:p>
        </w:tc>
        <w:tc>
          <w:tcPr>
            <w:tcW w:w="4922" w:type="dxa"/>
            <w:tcBorders>
              <w:top w:val="single" w:sz="2" w:space="0" w:color="auto"/>
              <w:left w:val="single" w:sz="2" w:space="0" w:color="auto"/>
              <w:bottom w:val="single" w:sz="2" w:space="0" w:color="auto"/>
              <w:right w:val="single" w:sz="2" w:space="0" w:color="auto"/>
            </w:tcBorders>
          </w:tcPr>
          <w:p w14:paraId="616DABFB" w14:textId="77777777" w:rsidR="00123DAA" w:rsidRPr="00711388" w:rsidRDefault="00123DAA" w:rsidP="00123DAA">
            <w:pPr>
              <w:pStyle w:val="NormalLeft"/>
              <w:jc w:val="both"/>
              <w:rPr>
                <w:lang w:val="en-GB"/>
              </w:rPr>
            </w:pPr>
            <w:r w:rsidRPr="00711388">
              <w:rPr>
                <w:lang w:val="en-GB"/>
              </w:rPr>
              <w:t>This is the net capital charge for health longevity risk, after adjustment for the loss absorbing capacity of technical provisions.</w:t>
            </w:r>
          </w:p>
          <w:p w14:paraId="476BA04A" w14:textId="77777777" w:rsidR="00123DAA" w:rsidRPr="00711388" w:rsidRDefault="00123DAA" w:rsidP="00123DAA">
            <w:pPr>
              <w:pStyle w:val="NormalLeft"/>
              <w:jc w:val="both"/>
              <w:rPr>
                <w:lang w:val="en-GB"/>
              </w:rPr>
            </w:pPr>
            <w:r w:rsidRPr="00711388">
              <w:rPr>
                <w:lang w:val="en-GB"/>
              </w:rPr>
              <w:t>If R0020/C0010=1, this item represents net capital charge for health longevity risk calculated using simplifications.</w:t>
            </w:r>
          </w:p>
        </w:tc>
      </w:tr>
      <w:tr w:rsidR="00123DAA" w:rsidRPr="00711388" w14:paraId="267263FE" w14:textId="77777777" w:rsidTr="00567869">
        <w:tc>
          <w:tcPr>
            <w:tcW w:w="1857" w:type="dxa"/>
            <w:tcBorders>
              <w:top w:val="single" w:sz="2" w:space="0" w:color="auto"/>
              <w:left w:val="single" w:sz="2" w:space="0" w:color="auto"/>
              <w:bottom w:val="single" w:sz="2" w:space="0" w:color="auto"/>
              <w:right w:val="single" w:sz="2" w:space="0" w:color="auto"/>
            </w:tcBorders>
          </w:tcPr>
          <w:p w14:paraId="6738709B" w14:textId="77777777" w:rsidR="00123DAA" w:rsidRPr="00711388" w:rsidRDefault="00123DAA" w:rsidP="00123DAA">
            <w:pPr>
              <w:pStyle w:val="NormalLeft"/>
              <w:rPr>
                <w:lang w:val="en-GB"/>
              </w:rPr>
            </w:pPr>
            <w:r w:rsidRPr="00711388">
              <w:rPr>
                <w:lang w:val="en-GB"/>
              </w:rPr>
              <w:t>R0200/C0070</w:t>
            </w:r>
          </w:p>
        </w:tc>
        <w:tc>
          <w:tcPr>
            <w:tcW w:w="2507" w:type="dxa"/>
            <w:tcBorders>
              <w:top w:val="single" w:sz="2" w:space="0" w:color="auto"/>
              <w:left w:val="single" w:sz="2" w:space="0" w:color="auto"/>
              <w:bottom w:val="single" w:sz="2" w:space="0" w:color="auto"/>
              <w:right w:val="single" w:sz="2" w:space="0" w:color="auto"/>
            </w:tcBorders>
          </w:tcPr>
          <w:p w14:paraId="7B44C57E" w14:textId="4CC9D1D0" w:rsidR="00123DAA" w:rsidRPr="00711388" w:rsidRDefault="00123DAA" w:rsidP="00123DAA">
            <w:pPr>
              <w:pStyle w:val="NormalLeft"/>
              <w:rPr>
                <w:lang w:val="en-GB"/>
              </w:rPr>
            </w:pPr>
            <w:r w:rsidRPr="00711388">
              <w:rPr>
                <w:lang w:val="en-GB"/>
              </w:rPr>
              <w:t>Absolute value after shock - Liabilities (before the loss absorbing capacity of technical provisions) - Health longevity risk</w:t>
            </w:r>
          </w:p>
        </w:tc>
        <w:tc>
          <w:tcPr>
            <w:tcW w:w="4922" w:type="dxa"/>
            <w:tcBorders>
              <w:top w:val="single" w:sz="2" w:space="0" w:color="auto"/>
              <w:left w:val="single" w:sz="2" w:space="0" w:color="auto"/>
              <w:bottom w:val="single" w:sz="2" w:space="0" w:color="auto"/>
              <w:right w:val="single" w:sz="2" w:space="0" w:color="auto"/>
            </w:tcBorders>
          </w:tcPr>
          <w:p w14:paraId="18597527" w14:textId="77777777" w:rsidR="00123DAA" w:rsidRPr="00711388" w:rsidRDefault="00123DAA" w:rsidP="00123DAA">
            <w:pPr>
              <w:pStyle w:val="NormalLeft"/>
              <w:jc w:val="both"/>
              <w:rPr>
                <w:lang w:val="en-GB"/>
              </w:rPr>
            </w:pPr>
            <w:r w:rsidRPr="00711388">
              <w:rPr>
                <w:lang w:val="en-GB"/>
              </w:rPr>
              <w:t>This is the absolute value of the liabilities (before the loss absorbing capacity of technical provisions) sensitive to health longevity risk, after the shock (permanent decrease in mortality rates).</w:t>
            </w:r>
          </w:p>
          <w:p w14:paraId="3AF00EBE"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7B8858D5" w14:textId="77777777" w:rsidTr="00567869">
        <w:tc>
          <w:tcPr>
            <w:tcW w:w="1857" w:type="dxa"/>
            <w:tcBorders>
              <w:top w:val="single" w:sz="2" w:space="0" w:color="auto"/>
              <w:left w:val="single" w:sz="2" w:space="0" w:color="auto"/>
              <w:bottom w:val="single" w:sz="2" w:space="0" w:color="auto"/>
              <w:right w:val="single" w:sz="2" w:space="0" w:color="auto"/>
            </w:tcBorders>
          </w:tcPr>
          <w:p w14:paraId="0D72E05E" w14:textId="77777777" w:rsidR="00123DAA" w:rsidRPr="00711388" w:rsidRDefault="00123DAA" w:rsidP="00123DAA">
            <w:pPr>
              <w:pStyle w:val="NormalLeft"/>
              <w:rPr>
                <w:lang w:val="en-GB"/>
              </w:rPr>
            </w:pPr>
            <w:r w:rsidRPr="00711388">
              <w:rPr>
                <w:lang w:val="en-GB"/>
              </w:rPr>
              <w:t>R0200/C0080</w:t>
            </w:r>
          </w:p>
        </w:tc>
        <w:tc>
          <w:tcPr>
            <w:tcW w:w="2507" w:type="dxa"/>
            <w:tcBorders>
              <w:top w:val="single" w:sz="2" w:space="0" w:color="auto"/>
              <w:left w:val="single" w:sz="2" w:space="0" w:color="auto"/>
              <w:bottom w:val="single" w:sz="2" w:space="0" w:color="auto"/>
              <w:right w:val="single" w:sz="2" w:space="0" w:color="auto"/>
            </w:tcBorders>
          </w:tcPr>
          <w:p w14:paraId="0B162881" w14:textId="495F1343" w:rsidR="00123DAA" w:rsidRPr="00711388" w:rsidRDefault="00123DAA" w:rsidP="00123DAA">
            <w:pPr>
              <w:pStyle w:val="NormalLeft"/>
              <w:rPr>
                <w:lang w:val="en-GB"/>
              </w:rPr>
            </w:pPr>
            <w:r w:rsidRPr="00711388">
              <w:rPr>
                <w:lang w:val="en-GB"/>
              </w:rPr>
              <w:t>Absolute value after shock - Gross solvency capital requirement - Health longevity risk</w:t>
            </w:r>
          </w:p>
        </w:tc>
        <w:tc>
          <w:tcPr>
            <w:tcW w:w="4922" w:type="dxa"/>
            <w:tcBorders>
              <w:top w:val="single" w:sz="2" w:space="0" w:color="auto"/>
              <w:left w:val="single" w:sz="2" w:space="0" w:color="auto"/>
              <w:bottom w:val="single" w:sz="2" w:space="0" w:color="auto"/>
              <w:right w:val="single" w:sz="2" w:space="0" w:color="auto"/>
            </w:tcBorders>
          </w:tcPr>
          <w:p w14:paraId="6C1C92BC" w14:textId="77777777" w:rsidR="00123DAA" w:rsidRPr="00711388" w:rsidRDefault="00123DAA" w:rsidP="00123DAA">
            <w:pPr>
              <w:pStyle w:val="NormalLeft"/>
              <w:jc w:val="both"/>
              <w:rPr>
                <w:lang w:val="en-GB"/>
              </w:rPr>
            </w:pPr>
            <w:r w:rsidRPr="00711388">
              <w:rPr>
                <w:lang w:val="en-GB"/>
              </w:rPr>
              <w:t>This is the gross capital charge (before the loss absorbing capacity of technical provisions) for health longevity risk.</w:t>
            </w:r>
          </w:p>
          <w:p w14:paraId="1F362724" w14:textId="77777777" w:rsidR="00123DAA" w:rsidRPr="00711388" w:rsidRDefault="00123DAA" w:rsidP="00123DAA">
            <w:pPr>
              <w:pStyle w:val="NormalLeft"/>
              <w:jc w:val="both"/>
              <w:rPr>
                <w:lang w:val="en-GB"/>
              </w:rPr>
            </w:pPr>
            <w:r w:rsidRPr="00711388">
              <w:rPr>
                <w:lang w:val="en-GB"/>
              </w:rPr>
              <w:t>If R0020/C0010=1, this item represents gross capital charge for health longevity risk calculated using simplifications.</w:t>
            </w:r>
          </w:p>
        </w:tc>
      </w:tr>
      <w:tr w:rsidR="00123DAA" w:rsidRPr="00711388" w14:paraId="0D7D585B" w14:textId="77777777" w:rsidTr="00567869">
        <w:tc>
          <w:tcPr>
            <w:tcW w:w="1857" w:type="dxa"/>
            <w:tcBorders>
              <w:top w:val="single" w:sz="2" w:space="0" w:color="auto"/>
              <w:left w:val="single" w:sz="2" w:space="0" w:color="auto"/>
              <w:bottom w:val="single" w:sz="2" w:space="0" w:color="auto"/>
              <w:right w:val="single" w:sz="2" w:space="0" w:color="auto"/>
            </w:tcBorders>
          </w:tcPr>
          <w:p w14:paraId="38C4CB88" w14:textId="77777777" w:rsidR="00123DAA" w:rsidRPr="00711388" w:rsidRDefault="00123DAA" w:rsidP="00123DAA">
            <w:pPr>
              <w:pStyle w:val="NormalLeft"/>
              <w:rPr>
                <w:lang w:val="en-GB"/>
              </w:rPr>
            </w:pPr>
            <w:r w:rsidRPr="00711388">
              <w:rPr>
                <w:lang w:val="en-GB"/>
              </w:rPr>
              <w:t>R0300/C0060</w:t>
            </w:r>
          </w:p>
        </w:tc>
        <w:tc>
          <w:tcPr>
            <w:tcW w:w="2507" w:type="dxa"/>
            <w:tcBorders>
              <w:top w:val="single" w:sz="2" w:space="0" w:color="auto"/>
              <w:left w:val="single" w:sz="2" w:space="0" w:color="auto"/>
              <w:bottom w:val="single" w:sz="2" w:space="0" w:color="auto"/>
              <w:right w:val="single" w:sz="2" w:space="0" w:color="auto"/>
            </w:tcBorders>
          </w:tcPr>
          <w:p w14:paraId="70C0E676" w14:textId="75A61495" w:rsidR="00123DAA" w:rsidRPr="00711388" w:rsidRDefault="00123DAA" w:rsidP="00123DAA">
            <w:pPr>
              <w:pStyle w:val="NormalLeft"/>
              <w:rPr>
                <w:lang w:val="en-GB"/>
              </w:rPr>
            </w:pPr>
            <w:r w:rsidRPr="00711388">
              <w:rPr>
                <w:lang w:val="en-GB"/>
              </w:rPr>
              <w:t>Absolute value after shock - Net solvency capital requirement -Health disability - morbidity risk</w:t>
            </w:r>
          </w:p>
        </w:tc>
        <w:tc>
          <w:tcPr>
            <w:tcW w:w="4922" w:type="dxa"/>
            <w:tcBorders>
              <w:top w:val="single" w:sz="2" w:space="0" w:color="auto"/>
              <w:left w:val="single" w:sz="2" w:space="0" w:color="auto"/>
              <w:bottom w:val="single" w:sz="2" w:space="0" w:color="auto"/>
              <w:right w:val="single" w:sz="2" w:space="0" w:color="auto"/>
            </w:tcBorders>
          </w:tcPr>
          <w:p w14:paraId="335636B4" w14:textId="7B1D3986" w:rsidR="00123DAA" w:rsidRPr="00711388" w:rsidRDefault="00123DAA" w:rsidP="00123DAA">
            <w:pPr>
              <w:pStyle w:val="NormalLeft"/>
              <w:jc w:val="both"/>
              <w:rPr>
                <w:lang w:val="en-GB"/>
              </w:rPr>
            </w:pPr>
            <w:r w:rsidRPr="00711388">
              <w:rPr>
                <w:lang w:val="en-GB"/>
              </w:rPr>
              <w:t>This is the net capital charge for health disability - morbidity risk, after adjustment for the loss absorbing capacity of technical provisions.</w:t>
            </w:r>
          </w:p>
        </w:tc>
      </w:tr>
      <w:tr w:rsidR="00123DAA" w:rsidRPr="00711388" w14:paraId="50952E5C" w14:textId="77777777" w:rsidTr="00567869">
        <w:tc>
          <w:tcPr>
            <w:tcW w:w="1857" w:type="dxa"/>
            <w:tcBorders>
              <w:top w:val="single" w:sz="2" w:space="0" w:color="auto"/>
              <w:left w:val="single" w:sz="2" w:space="0" w:color="auto"/>
              <w:bottom w:val="single" w:sz="2" w:space="0" w:color="auto"/>
              <w:right w:val="single" w:sz="2" w:space="0" w:color="auto"/>
            </w:tcBorders>
          </w:tcPr>
          <w:p w14:paraId="1CB3610B" w14:textId="77777777" w:rsidR="00123DAA" w:rsidRPr="00711388" w:rsidRDefault="00123DAA" w:rsidP="00123DAA">
            <w:pPr>
              <w:pStyle w:val="NormalLeft"/>
              <w:rPr>
                <w:lang w:val="en-GB"/>
              </w:rPr>
            </w:pPr>
            <w:r w:rsidRPr="00711388">
              <w:rPr>
                <w:lang w:val="en-GB"/>
              </w:rPr>
              <w:t>R0300/C0080</w:t>
            </w:r>
          </w:p>
        </w:tc>
        <w:tc>
          <w:tcPr>
            <w:tcW w:w="2507" w:type="dxa"/>
            <w:tcBorders>
              <w:top w:val="single" w:sz="2" w:space="0" w:color="auto"/>
              <w:left w:val="single" w:sz="2" w:space="0" w:color="auto"/>
              <w:bottom w:val="single" w:sz="2" w:space="0" w:color="auto"/>
              <w:right w:val="single" w:sz="2" w:space="0" w:color="auto"/>
            </w:tcBorders>
          </w:tcPr>
          <w:p w14:paraId="289EAF80" w14:textId="2368E533" w:rsidR="00123DAA" w:rsidRPr="00711388" w:rsidRDefault="00123DAA" w:rsidP="00123DAA">
            <w:pPr>
              <w:pStyle w:val="NormalLeft"/>
              <w:rPr>
                <w:lang w:val="en-GB"/>
              </w:rPr>
            </w:pPr>
            <w:r w:rsidRPr="00711388">
              <w:rPr>
                <w:lang w:val="en-GB"/>
              </w:rPr>
              <w:t>Absolute value after shock - Gross solvency capital requirement - Health disability - morbidity risk</w:t>
            </w:r>
          </w:p>
        </w:tc>
        <w:tc>
          <w:tcPr>
            <w:tcW w:w="4922" w:type="dxa"/>
            <w:tcBorders>
              <w:top w:val="single" w:sz="2" w:space="0" w:color="auto"/>
              <w:left w:val="single" w:sz="2" w:space="0" w:color="auto"/>
              <w:bottom w:val="single" w:sz="2" w:space="0" w:color="auto"/>
              <w:right w:val="single" w:sz="2" w:space="0" w:color="auto"/>
            </w:tcBorders>
          </w:tcPr>
          <w:p w14:paraId="6ABF866F" w14:textId="101BBAF8" w:rsidR="00123DAA" w:rsidRPr="00711388" w:rsidRDefault="00123DAA" w:rsidP="00123DAA">
            <w:pPr>
              <w:pStyle w:val="NormalLeft"/>
              <w:jc w:val="both"/>
              <w:rPr>
                <w:lang w:val="en-GB"/>
              </w:rPr>
            </w:pPr>
            <w:r w:rsidRPr="00711388">
              <w:rPr>
                <w:lang w:val="en-GB"/>
              </w:rPr>
              <w:t>This is the gross capital charge (before the loss absorbing capacity of technical provisions) for health disability - morbidity risk.</w:t>
            </w:r>
          </w:p>
        </w:tc>
      </w:tr>
      <w:tr w:rsidR="00123DAA" w:rsidRPr="00711388" w14:paraId="2B5578A6" w14:textId="77777777" w:rsidTr="00567869">
        <w:tc>
          <w:tcPr>
            <w:tcW w:w="1857" w:type="dxa"/>
            <w:tcBorders>
              <w:top w:val="single" w:sz="2" w:space="0" w:color="auto"/>
              <w:left w:val="single" w:sz="2" w:space="0" w:color="auto"/>
              <w:bottom w:val="single" w:sz="2" w:space="0" w:color="auto"/>
              <w:right w:val="single" w:sz="2" w:space="0" w:color="auto"/>
            </w:tcBorders>
          </w:tcPr>
          <w:p w14:paraId="062057B1" w14:textId="77777777" w:rsidR="00123DAA" w:rsidRPr="00711388" w:rsidRDefault="00123DAA" w:rsidP="00123DAA">
            <w:pPr>
              <w:pStyle w:val="NormalLeft"/>
              <w:rPr>
                <w:lang w:val="en-GB"/>
              </w:rPr>
            </w:pPr>
            <w:r w:rsidRPr="00711388">
              <w:rPr>
                <w:lang w:val="en-GB"/>
              </w:rPr>
              <w:t>R0310/C0060</w:t>
            </w:r>
          </w:p>
        </w:tc>
        <w:tc>
          <w:tcPr>
            <w:tcW w:w="2507" w:type="dxa"/>
            <w:tcBorders>
              <w:top w:val="single" w:sz="2" w:space="0" w:color="auto"/>
              <w:left w:val="single" w:sz="2" w:space="0" w:color="auto"/>
              <w:bottom w:val="single" w:sz="2" w:space="0" w:color="auto"/>
              <w:right w:val="single" w:sz="2" w:space="0" w:color="auto"/>
            </w:tcBorders>
          </w:tcPr>
          <w:p w14:paraId="21D0D3BB" w14:textId="1AF024E4" w:rsidR="00123DAA" w:rsidRPr="00711388" w:rsidRDefault="00123DAA" w:rsidP="00123DAA">
            <w:pPr>
              <w:pStyle w:val="NormalLeft"/>
              <w:rPr>
                <w:lang w:val="en-GB"/>
              </w:rPr>
            </w:pPr>
            <w:r w:rsidRPr="00711388">
              <w:rPr>
                <w:lang w:val="en-GB"/>
              </w:rPr>
              <w:t>Absolute value after shock - Net solvency capital requirement -Health disability - morbidity risk - Medical expense</w:t>
            </w:r>
          </w:p>
        </w:tc>
        <w:tc>
          <w:tcPr>
            <w:tcW w:w="4922" w:type="dxa"/>
            <w:tcBorders>
              <w:top w:val="single" w:sz="2" w:space="0" w:color="auto"/>
              <w:left w:val="single" w:sz="2" w:space="0" w:color="auto"/>
              <w:bottom w:val="single" w:sz="2" w:space="0" w:color="auto"/>
              <w:right w:val="single" w:sz="2" w:space="0" w:color="auto"/>
            </w:tcBorders>
          </w:tcPr>
          <w:p w14:paraId="635769C6" w14:textId="7735B892" w:rsidR="00123DAA" w:rsidRPr="00711388" w:rsidRDefault="00123DAA" w:rsidP="00123DAA">
            <w:pPr>
              <w:pStyle w:val="NormalLeft"/>
              <w:jc w:val="both"/>
              <w:rPr>
                <w:lang w:val="en-GB"/>
              </w:rPr>
            </w:pPr>
            <w:r w:rsidRPr="00711388">
              <w:rPr>
                <w:lang w:val="en-GB"/>
              </w:rPr>
              <w:t>This is the net capital charge for health disability - morbidity risk - Medical expense, after adjustment for the loss absorbing capacity of technical provisions.</w:t>
            </w:r>
          </w:p>
          <w:p w14:paraId="2B81BDA7" w14:textId="73F82B84" w:rsidR="00123DAA" w:rsidRPr="00711388" w:rsidRDefault="00123DAA" w:rsidP="00123DAA">
            <w:pPr>
              <w:pStyle w:val="NormalLeft"/>
              <w:jc w:val="both"/>
              <w:rPr>
                <w:lang w:val="en-GB"/>
              </w:rPr>
            </w:pPr>
            <w:r w:rsidRPr="00711388">
              <w:rPr>
                <w:lang w:val="en-GB"/>
              </w:rPr>
              <w:t>If R0030/C0010=1, this item represents net capital charge for health disability - morbidity risk - Medical expense calculated using simplifications.</w:t>
            </w:r>
          </w:p>
        </w:tc>
      </w:tr>
      <w:tr w:rsidR="00123DAA" w:rsidRPr="00711388" w14:paraId="2302EC69" w14:textId="77777777" w:rsidTr="00567869">
        <w:tc>
          <w:tcPr>
            <w:tcW w:w="1857" w:type="dxa"/>
            <w:tcBorders>
              <w:top w:val="single" w:sz="2" w:space="0" w:color="auto"/>
              <w:left w:val="single" w:sz="2" w:space="0" w:color="auto"/>
              <w:bottom w:val="single" w:sz="2" w:space="0" w:color="auto"/>
              <w:right w:val="single" w:sz="2" w:space="0" w:color="auto"/>
            </w:tcBorders>
          </w:tcPr>
          <w:p w14:paraId="09024F00" w14:textId="77777777" w:rsidR="00123DAA" w:rsidRPr="00711388" w:rsidRDefault="00123DAA" w:rsidP="00123DAA">
            <w:pPr>
              <w:pStyle w:val="NormalLeft"/>
              <w:rPr>
                <w:lang w:val="en-GB"/>
              </w:rPr>
            </w:pPr>
            <w:r w:rsidRPr="00711388">
              <w:rPr>
                <w:lang w:val="en-GB"/>
              </w:rPr>
              <w:t>R0310/C0080</w:t>
            </w:r>
          </w:p>
        </w:tc>
        <w:tc>
          <w:tcPr>
            <w:tcW w:w="2507" w:type="dxa"/>
            <w:tcBorders>
              <w:top w:val="single" w:sz="2" w:space="0" w:color="auto"/>
              <w:left w:val="single" w:sz="2" w:space="0" w:color="auto"/>
              <w:bottom w:val="single" w:sz="2" w:space="0" w:color="auto"/>
              <w:right w:val="single" w:sz="2" w:space="0" w:color="auto"/>
            </w:tcBorders>
          </w:tcPr>
          <w:p w14:paraId="389D6C8C" w14:textId="35809785" w:rsidR="00123DAA" w:rsidRPr="00711388" w:rsidRDefault="00123DAA" w:rsidP="00123DAA">
            <w:pPr>
              <w:pStyle w:val="NormalLeft"/>
              <w:rPr>
                <w:lang w:val="en-GB"/>
              </w:rPr>
            </w:pPr>
            <w:r w:rsidRPr="00711388">
              <w:rPr>
                <w:lang w:val="en-GB"/>
              </w:rPr>
              <w:t>Absolute value after shock - Gross solvency capital requirement - Health disability - morbidity risk - Medical expense</w:t>
            </w:r>
          </w:p>
        </w:tc>
        <w:tc>
          <w:tcPr>
            <w:tcW w:w="4922" w:type="dxa"/>
            <w:tcBorders>
              <w:top w:val="single" w:sz="2" w:space="0" w:color="auto"/>
              <w:left w:val="single" w:sz="2" w:space="0" w:color="auto"/>
              <w:bottom w:val="single" w:sz="2" w:space="0" w:color="auto"/>
              <w:right w:val="single" w:sz="2" w:space="0" w:color="auto"/>
            </w:tcBorders>
          </w:tcPr>
          <w:p w14:paraId="0A59FD85" w14:textId="080EE9C8" w:rsidR="00123DAA" w:rsidRPr="00711388" w:rsidRDefault="00123DAA" w:rsidP="00123DAA">
            <w:pPr>
              <w:pStyle w:val="NormalLeft"/>
              <w:jc w:val="both"/>
              <w:rPr>
                <w:lang w:val="en-GB"/>
              </w:rPr>
            </w:pPr>
            <w:r w:rsidRPr="00711388">
              <w:rPr>
                <w:lang w:val="en-GB"/>
              </w:rPr>
              <w:t>This is the gross capital charge (before the loss absorbing capacity of technical provisions) for health disability - morbidity risk - Medical expense.</w:t>
            </w:r>
          </w:p>
          <w:p w14:paraId="395F95CF" w14:textId="4A0A670C" w:rsidR="00123DAA" w:rsidRPr="00711388" w:rsidRDefault="00123DAA" w:rsidP="00123DAA">
            <w:pPr>
              <w:pStyle w:val="NormalLeft"/>
              <w:jc w:val="both"/>
              <w:rPr>
                <w:lang w:val="en-GB"/>
              </w:rPr>
            </w:pPr>
            <w:r w:rsidRPr="00711388">
              <w:rPr>
                <w:lang w:val="en-GB"/>
              </w:rPr>
              <w:t>If R0030/C0010=1, this item represents gross capital charge for health disability - morbidity risk - Medical expense calculated using simplifications.</w:t>
            </w:r>
          </w:p>
        </w:tc>
      </w:tr>
      <w:tr w:rsidR="00123DAA" w:rsidRPr="00711388" w14:paraId="0D1E60A1" w14:textId="77777777" w:rsidTr="00567869">
        <w:tc>
          <w:tcPr>
            <w:tcW w:w="1857" w:type="dxa"/>
            <w:tcBorders>
              <w:top w:val="single" w:sz="2" w:space="0" w:color="auto"/>
              <w:left w:val="single" w:sz="2" w:space="0" w:color="auto"/>
              <w:bottom w:val="single" w:sz="2" w:space="0" w:color="auto"/>
              <w:right w:val="single" w:sz="2" w:space="0" w:color="auto"/>
            </w:tcBorders>
          </w:tcPr>
          <w:p w14:paraId="42343330" w14:textId="77777777" w:rsidR="00123DAA" w:rsidRPr="00711388" w:rsidRDefault="00123DAA" w:rsidP="00123DAA">
            <w:pPr>
              <w:pStyle w:val="NormalLeft"/>
              <w:rPr>
                <w:lang w:val="en-GB"/>
              </w:rPr>
            </w:pPr>
            <w:r w:rsidRPr="00711388">
              <w:rPr>
                <w:lang w:val="en-GB"/>
              </w:rPr>
              <w:t>R0320/C0020</w:t>
            </w:r>
          </w:p>
        </w:tc>
        <w:tc>
          <w:tcPr>
            <w:tcW w:w="2507" w:type="dxa"/>
            <w:tcBorders>
              <w:top w:val="single" w:sz="2" w:space="0" w:color="auto"/>
              <w:left w:val="single" w:sz="2" w:space="0" w:color="auto"/>
              <w:bottom w:val="single" w:sz="2" w:space="0" w:color="auto"/>
              <w:right w:val="single" w:sz="2" w:space="0" w:color="auto"/>
            </w:tcBorders>
          </w:tcPr>
          <w:p w14:paraId="679C975F" w14:textId="0E0447E1" w:rsidR="00123DAA" w:rsidRPr="00711388" w:rsidRDefault="00123DAA" w:rsidP="00123DAA">
            <w:pPr>
              <w:pStyle w:val="NormalLeft"/>
              <w:rPr>
                <w:lang w:val="en-GB"/>
              </w:rPr>
            </w:pPr>
            <w:r w:rsidRPr="00711388">
              <w:rPr>
                <w:lang w:val="en-GB"/>
              </w:rPr>
              <w:t>Initial absolute values before shock - Assets - Health disability - morbidity risk - Medical expense - increase of medical payments</w:t>
            </w:r>
          </w:p>
        </w:tc>
        <w:tc>
          <w:tcPr>
            <w:tcW w:w="4922" w:type="dxa"/>
            <w:tcBorders>
              <w:top w:val="single" w:sz="2" w:space="0" w:color="auto"/>
              <w:left w:val="single" w:sz="2" w:space="0" w:color="auto"/>
              <w:bottom w:val="single" w:sz="2" w:space="0" w:color="auto"/>
              <w:right w:val="single" w:sz="2" w:space="0" w:color="auto"/>
            </w:tcBorders>
          </w:tcPr>
          <w:p w14:paraId="7D67F6AB" w14:textId="320623E5" w:rsidR="00123DAA" w:rsidRPr="00711388" w:rsidRDefault="00123DAA" w:rsidP="00123DAA">
            <w:pPr>
              <w:pStyle w:val="NormalLeft"/>
              <w:jc w:val="both"/>
              <w:rPr>
                <w:lang w:val="en-GB"/>
              </w:rPr>
            </w:pPr>
            <w:r w:rsidRPr="00711388">
              <w:rPr>
                <w:lang w:val="en-GB"/>
              </w:rPr>
              <w:t>This is the absolute value of the assets sensitive to health disability - morbidity risk - Medical expense charge due to an increase of medical payments, before the shock.</w:t>
            </w:r>
          </w:p>
          <w:p w14:paraId="186EF230"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p w14:paraId="734DDCD9" w14:textId="77777777" w:rsidR="00123DAA" w:rsidRPr="00711388" w:rsidRDefault="00123DAA" w:rsidP="00123DAA">
            <w:pPr>
              <w:pStyle w:val="NormalLeft"/>
              <w:jc w:val="both"/>
              <w:rPr>
                <w:lang w:val="en-GB"/>
              </w:rPr>
            </w:pPr>
            <w:r w:rsidRPr="00711388">
              <w:rPr>
                <w:lang w:val="en-GB"/>
              </w:rPr>
              <w:t>If R0030/C0010=1, this row shall not be filled in.</w:t>
            </w:r>
          </w:p>
        </w:tc>
      </w:tr>
      <w:tr w:rsidR="00123DAA" w:rsidRPr="00711388" w14:paraId="4A90004C" w14:textId="77777777" w:rsidTr="00567869">
        <w:tc>
          <w:tcPr>
            <w:tcW w:w="1857" w:type="dxa"/>
            <w:tcBorders>
              <w:top w:val="single" w:sz="2" w:space="0" w:color="auto"/>
              <w:left w:val="single" w:sz="2" w:space="0" w:color="auto"/>
              <w:bottom w:val="single" w:sz="2" w:space="0" w:color="auto"/>
              <w:right w:val="single" w:sz="2" w:space="0" w:color="auto"/>
            </w:tcBorders>
          </w:tcPr>
          <w:p w14:paraId="616DB443" w14:textId="77777777" w:rsidR="00123DAA" w:rsidRPr="00711388" w:rsidRDefault="00123DAA" w:rsidP="00123DAA">
            <w:pPr>
              <w:pStyle w:val="NormalLeft"/>
              <w:rPr>
                <w:lang w:val="en-GB"/>
              </w:rPr>
            </w:pPr>
            <w:r w:rsidRPr="00711388">
              <w:rPr>
                <w:lang w:val="en-GB"/>
              </w:rPr>
              <w:t>R0320/C0030</w:t>
            </w:r>
          </w:p>
        </w:tc>
        <w:tc>
          <w:tcPr>
            <w:tcW w:w="2507" w:type="dxa"/>
            <w:tcBorders>
              <w:top w:val="single" w:sz="2" w:space="0" w:color="auto"/>
              <w:left w:val="single" w:sz="2" w:space="0" w:color="auto"/>
              <w:bottom w:val="single" w:sz="2" w:space="0" w:color="auto"/>
              <w:right w:val="single" w:sz="2" w:space="0" w:color="auto"/>
            </w:tcBorders>
          </w:tcPr>
          <w:p w14:paraId="48A95BE3" w14:textId="27D5582B" w:rsidR="00123DAA" w:rsidRPr="00711388" w:rsidRDefault="00123DAA" w:rsidP="00123DAA">
            <w:pPr>
              <w:pStyle w:val="NormalLeft"/>
              <w:rPr>
                <w:lang w:val="en-GB"/>
              </w:rPr>
            </w:pPr>
            <w:r w:rsidRPr="00711388">
              <w:rPr>
                <w:lang w:val="en-GB"/>
              </w:rPr>
              <w:t>Initial absolute values before shock - Liabilities - Health disability - morbidity risk - Medical expense - increase of medical payments</w:t>
            </w:r>
          </w:p>
        </w:tc>
        <w:tc>
          <w:tcPr>
            <w:tcW w:w="4922" w:type="dxa"/>
            <w:tcBorders>
              <w:top w:val="single" w:sz="2" w:space="0" w:color="auto"/>
              <w:left w:val="single" w:sz="2" w:space="0" w:color="auto"/>
              <w:bottom w:val="single" w:sz="2" w:space="0" w:color="auto"/>
              <w:right w:val="single" w:sz="2" w:space="0" w:color="auto"/>
            </w:tcBorders>
          </w:tcPr>
          <w:p w14:paraId="2436DC5F" w14:textId="2AA02F23" w:rsidR="00123DAA" w:rsidRPr="00711388" w:rsidRDefault="00123DAA" w:rsidP="00123DAA">
            <w:pPr>
              <w:pStyle w:val="NormalLeft"/>
              <w:jc w:val="both"/>
              <w:rPr>
                <w:lang w:val="en-GB"/>
              </w:rPr>
            </w:pPr>
            <w:r w:rsidRPr="00711388">
              <w:rPr>
                <w:lang w:val="en-GB"/>
              </w:rPr>
              <w:t>This is the absolute value of liabilities sensitive to health disability - morbidity risk - Medical expense charge due to an increase of medical payments, before the shock.</w:t>
            </w:r>
          </w:p>
          <w:p w14:paraId="67B0F83C"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p w14:paraId="0B2FF9D4" w14:textId="77777777" w:rsidR="00123DAA" w:rsidRPr="00711388" w:rsidRDefault="00123DAA" w:rsidP="00123DAA">
            <w:pPr>
              <w:pStyle w:val="NormalLeft"/>
              <w:jc w:val="both"/>
              <w:rPr>
                <w:lang w:val="en-GB"/>
              </w:rPr>
            </w:pPr>
            <w:r w:rsidRPr="00711388">
              <w:rPr>
                <w:lang w:val="en-GB"/>
              </w:rPr>
              <w:t>If R0030/C0010=1, this row shall not be filled in.</w:t>
            </w:r>
          </w:p>
        </w:tc>
      </w:tr>
      <w:tr w:rsidR="00123DAA" w:rsidRPr="00711388" w14:paraId="5CA60051" w14:textId="77777777" w:rsidTr="00567869">
        <w:tc>
          <w:tcPr>
            <w:tcW w:w="1857" w:type="dxa"/>
            <w:tcBorders>
              <w:top w:val="single" w:sz="2" w:space="0" w:color="auto"/>
              <w:left w:val="single" w:sz="2" w:space="0" w:color="auto"/>
              <w:bottom w:val="single" w:sz="2" w:space="0" w:color="auto"/>
              <w:right w:val="single" w:sz="2" w:space="0" w:color="auto"/>
            </w:tcBorders>
          </w:tcPr>
          <w:p w14:paraId="11684BFD" w14:textId="77777777" w:rsidR="00123DAA" w:rsidRPr="00711388" w:rsidRDefault="00123DAA" w:rsidP="00123DAA">
            <w:pPr>
              <w:pStyle w:val="NormalLeft"/>
              <w:rPr>
                <w:lang w:val="en-GB"/>
              </w:rPr>
            </w:pPr>
            <w:r w:rsidRPr="00711388">
              <w:rPr>
                <w:lang w:val="en-GB"/>
              </w:rPr>
              <w:t>R0320/C0040</w:t>
            </w:r>
          </w:p>
        </w:tc>
        <w:tc>
          <w:tcPr>
            <w:tcW w:w="2507" w:type="dxa"/>
            <w:tcBorders>
              <w:top w:val="single" w:sz="2" w:space="0" w:color="auto"/>
              <w:left w:val="single" w:sz="2" w:space="0" w:color="auto"/>
              <w:bottom w:val="single" w:sz="2" w:space="0" w:color="auto"/>
              <w:right w:val="single" w:sz="2" w:space="0" w:color="auto"/>
            </w:tcBorders>
          </w:tcPr>
          <w:p w14:paraId="6937DD5C" w14:textId="22BDC142" w:rsidR="00123DAA" w:rsidRPr="00711388" w:rsidRDefault="00123DAA" w:rsidP="00123DAA">
            <w:pPr>
              <w:pStyle w:val="NormalLeft"/>
              <w:rPr>
                <w:lang w:val="en-GB"/>
              </w:rPr>
            </w:pPr>
            <w:r w:rsidRPr="00711388">
              <w:rPr>
                <w:lang w:val="en-GB"/>
              </w:rPr>
              <w:t>Absolute values after shock - Assets - Health disability - morbidity risk - Medical expense - increase of medical payments</w:t>
            </w:r>
          </w:p>
        </w:tc>
        <w:tc>
          <w:tcPr>
            <w:tcW w:w="4922" w:type="dxa"/>
            <w:tcBorders>
              <w:top w:val="single" w:sz="2" w:space="0" w:color="auto"/>
              <w:left w:val="single" w:sz="2" w:space="0" w:color="auto"/>
              <w:bottom w:val="single" w:sz="2" w:space="0" w:color="auto"/>
              <w:right w:val="single" w:sz="2" w:space="0" w:color="auto"/>
            </w:tcBorders>
          </w:tcPr>
          <w:p w14:paraId="1F33F1F5" w14:textId="361E91C6" w:rsidR="00123DAA" w:rsidRPr="00711388" w:rsidRDefault="00123DAA" w:rsidP="00123DAA">
            <w:pPr>
              <w:pStyle w:val="NormalLeft"/>
              <w:jc w:val="both"/>
              <w:rPr>
                <w:lang w:val="en-GB"/>
              </w:rPr>
            </w:pPr>
            <w:r w:rsidRPr="00711388">
              <w:rPr>
                <w:lang w:val="en-GB"/>
              </w:rPr>
              <w:t>This is the absolute value of the assets sensitive to health disability - morbidity risk - Medical expense charge due to an increase of medical payments, after the shock (i.e. as prescribed by standard formula).</w:t>
            </w:r>
          </w:p>
          <w:p w14:paraId="26D60E2F"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p w14:paraId="7CEAF42B" w14:textId="77777777" w:rsidR="00123DAA" w:rsidRPr="00711388" w:rsidRDefault="00123DAA" w:rsidP="00123DAA">
            <w:pPr>
              <w:pStyle w:val="NormalLeft"/>
              <w:jc w:val="both"/>
              <w:rPr>
                <w:lang w:val="en-GB"/>
              </w:rPr>
            </w:pPr>
            <w:r w:rsidRPr="00711388">
              <w:rPr>
                <w:lang w:val="en-GB"/>
              </w:rPr>
              <w:t>If R0030/C0010=1, this row shall not be filled in.</w:t>
            </w:r>
          </w:p>
        </w:tc>
      </w:tr>
      <w:tr w:rsidR="00123DAA" w:rsidRPr="00711388" w14:paraId="458587FD" w14:textId="77777777" w:rsidTr="00567869">
        <w:tc>
          <w:tcPr>
            <w:tcW w:w="1857" w:type="dxa"/>
            <w:tcBorders>
              <w:top w:val="single" w:sz="2" w:space="0" w:color="auto"/>
              <w:left w:val="single" w:sz="2" w:space="0" w:color="auto"/>
              <w:bottom w:val="single" w:sz="2" w:space="0" w:color="auto"/>
              <w:right w:val="single" w:sz="2" w:space="0" w:color="auto"/>
            </w:tcBorders>
          </w:tcPr>
          <w:p w14:paraId="67671670" w14:textId="77777777" w:rsidR="00123DAA" w:rsidRPr="00711388" w:rsidRDefault="00123DAA" w:rsidP="00123DAA">
            <w:pPr>
              <w:pStyle w:val="NormalLeft"/>
              <w:rPr>
                <w:lang w:val="en-GB"/>
              </w:rPr>
            </w:pPr>
            <w:r w:rsidRPr="00711388">
              <w:rPr>
                <w:lang w:val="en-GB"/>
              </w:rPr>
              <w:t>R0320/C0050</w:t>
            </w:r>
          </w:p>
        </w:tc>
        <w:tc>
          <w:tcPr>
            <w:tcW w:w="2507" w:type="dxa"/>
            <w:tcBorders>
              <w:top w:val="single" w:sz="2" w:space="0" w:color="auto"/>
              <w:left w:val="single" w:sz="2" w:space="0" w:color="auto"/>
              <w:bottom w:val="single" w:sz="2" w:space="0" w:color="auto"/>
              <w:right w:val="single" w:sz="2" w:space="0" w:color="auto"/>
            </w:tcBorders>
          </w:tcPr>
          <w:p w14:paraId="78D4BFEB" w14:textId="10D4FA79" w:rsidR="00123DAA" w:rsidRPr="00711388" w:rsidRDefault="00123DAA" w:rsidP="00123DAA">
            <w:pPr>
              <w:pStyle w:val="NormalLeft"/>
              <w:rPr>
                <w:lang w:val="en-GB"/>
              </w:rPr>
            </w:pPr>
            <w:r w:rsidRPr="00711388">
              <w:rPr>
                <w:lang w:val="en-GB"/>
              </w:rPr>
              <w:t>Absolute values after shock - Liabilities (after the loss absorbing capacity of technical provisions) - Health disability - morbidity risk - Medical expense - increase of medical payments</w:t>
            </w:r>
          </w:p>
        </w:tc>
        <w:tc>
          <w:tcPr>
            <w:tcW w:w="4922" w:type="dxa"/>
            <w:tcBorders>
              <w:top w:val="single" w:sz="2" w:space="0" w:color="auto"/>
              <w:left w:val="single" w:sz="2" w:space="0" w:color="auto"/>
              <w:bottom w:val="single" w:sz="2" w:space="0" w:color="auto"/>
              <w:right w:val="single" w:sz="2" w:space="0" w:color="auto"/>
            </w:tcBorders>
          </w:tcPr>
          <w:p w14:paraId="14D39688" w14:textId="71B17BFE" w:rsidR="00123DAA" w:rsidRPr="00711388" w:rsidRDefault="00123DAA" w:rsidP="00123DAA">
            <w:pPr>
              <w:pStyle w:val="NormalLeft"/>
              <w:jc w:val="both"/>
              <w:rPr>
                <w:lang w:val="en-GB"/>
              </w:rPr>
            </w:pPr>
            <w:r w:rsidRPr="00711388">
              <w:rPr>
                <w:lang w:val="en-GB"/>
              </w:rPr>
              <w:t>This is the absolute value of liabilities (after the loss absorbing capacity of technical provisions) sensitive to health disability - morbidity risk - Medical expense charge due to an increase of medical payments, after the shock (i.e. as prescribed by standard formula).</w:t>
            </w:r>
          </w:p>
          <w:p w14:paraId="14429223" w14:textId="77777777" w:rsidR="00123DAA" w:rsidRPr="00711388" w:rsidRDefault="00123DAA" w:rsidP="00123DAA">
            <w:pPr>
              <w:pStyle w:val="NormalLeft"/>
              <w:jc w:val="both"/>
              <w:rPr>
                <w:lang w:val="en-GB"/>
              </w:rPr>
            </w:pPr>
          </w:p>
          <w:p w14:paraId="58ECFB11"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p w14:paraId="1668976A" w14:textId="77777777" w:rsidR="00123DAA" w:rsidRPr="00711388" w:rsidRDefault="00123DAA" w:rsidP="00123DAA">
            <w:pPr>
              <w:pStyle w:val="NormalLeft"/>
              <w:jc w:val="both"/>
              <w:rPr>
                <w:lang w:val="en-GB"/>
              </w:rPr>
            </w:pPr>
            <w:r w:rsidRPr="00711388">
              <w:rPr>
                <w:lang w:val="en-GB"/>
              </w:rPr>
              <w:t>If R0030/C0010=1, this row shall not be filled in.</w:t>
            </w:r>
          </w:p>
        </w:tc>
      </w:tr>
      <w:tr w:rsidR="00123DAA" w:rsidRPr="00711388" w14:paraId="52C8DA94" w14:textId="77777777" w:rsidTr="00567869">
        <w:tc>
          <w:tcPr>
            <w:tcW w:w="1857" w:type="dxa"/>
            <w:tcBorders>
              <w:top w:val="single" w:sz="2" w:space="0" w:color="auto"/>
              <w:left w:val="single" w:sz="2" w:space="0" w:color="auto"/>
              <w:bottom w:val="single" w:sz="2" w:space="0" w:color="auto"/>
              <w:right w:val="single" w:sz="2" w:space="0" w:color="auto"/>
            </w:tcBorders>
          </w:tcPr>
          <w:p w14:paraId="2EBEBD84" w14:textId="77777777" w:rsidR="00123DAA" w:rsidRPr="00711388" w:rsidRDefault="00123DAA" w:rsidP="00123DAA">
            <w:pPr>
              <w:pStyle w:val="NormalLeft"/>
              <w:rPr>
                <w:lang w:val="en-GB"/>
              </w:rPr>
            </w:pPr>
            <w:r w:rsidRPr="00711388">
              <w:rPr>
                <w:lang w:val="en-GB"/>
              </w:rPr>
              <w:t>R0320/C0060</w:t>
            </w:r>
          </w:p>
        </w:tc>
        <w:tc>
          <w:tcPr>
            <w:tcW w:w="2507" w:type="dxa"/>
            <w:tcBorders>
              <w:top w:val="single" w:sz="2" w:space="0" w:color="auto"/>
              <w:left w:val="single" w:sz="2" w:space="0" w:color="auto"/>
              <w:bottom w:val="single" w:sz="2" w:space="0" w:color="auto"/>
              <w:right w:val="single" w:sz="2" w:space="0" w:color="auto"/>
            </w:tcBorders>
          </w:tcPr>
          <w:p w14:paraId="66794B2A" w14:textId="3EF99793" w:rsidR="00123DAA" w:rsidRPr="00711388" w:rsidRDefault="00123DAA" w:rsidP="00123DAA">
            <w:pPr>
              <w:pStyle w:val="NormalLeft"/>
              <w:rPr>
                <w:lang w:val="en-GB"/>
              </w:rPr>
            </w:pPr>
            <w:r w:rsidRPr="00711388">
              <w:rPr>
                <w:lang w:val="en-GB"/>
              </w:rPr>
              <w:t>Absolute value after shock - Net solvency capital requirement -Health disability - morbidity risk - Medical expense - increase of medical payments</w:t>
            </w:r>
          </w:p>
        </w:tc>
        <w:tc>
          <w:tcPr>
            <w:tcW w:w="4922" w:type="dxa"/>
            <w:tcBorders>
              <w:top w:val="single" w:sz="2" w:space="0" w:color="auto"/>
              <w:left w:val="single" w:sz="2" w:space="0" w:color="auto"/>
              <w:bottom w:val="single" w:sz="2" w:space="0" w:color="auto"/>
              <w:right w:val="single" w:sz="2" w:space="0" w:color="auto"/>
            </w:tcBorders>
          </w:tcPr>
          <w:p w14:paraId="56457EC5" w14:textId="16DDE568" w:rsidR="00123DAA" w:rsidRPr="00711388" w:rsidRDefault="00123DAA" w:rsidP="00123DAA">
            <w:pPr>
              <w:pStyle w:val="NormalLeft"/>
              <w:jc w:val="both"/>
              <w:rPr>
                <w:lang w:val="en-GB"/>
              </w:rPr>
            </w:pPr>
            <w:r w:rsidRPr="00711388">
              <w:rPr>
                <w:lang w:val="en-GB"/>
              </w:rPr>
              <w:t>This is the net capital charge for health disability - morbidity risk - Medical expense - increase of medical payments, after adjustment for the loss absorbing capacity of technical provisions.</w:t>
            </w:r>
          </w:p>
          <w:p w14:paraId="431D36B7" w14:textId="77777777" w:rsidR="00123DAA" w:rsidRPr="00711388" w:rsidRDefault="00123DAA" w:rsidP="00123DAA">
            <w:pPr>
              <w:pStyle w:val="NormalLeft"/>
              <w:jc w:val="both"/>
              <w:rPr>
                <w:lang w:val="en-GB"/>
              </w:rPr>
            </w:pPr>
            <w:r w:rsidRPr="00711388">
              <w:rPr>
                <w:lang w:val="en-GB"/>
              </w:rPr>
              <w:t>If R0030/C0010=1, this row shall not be filled in.</w:t>
            </w:r>
          </w:p>
        </w:tc>
      </w:tr>
      <w:tr w:rsidR="00123DAA" w:rsidRPr="00711388" w14:paraId="7450B060" w14:textId="77777777" w:rsidTr="00567869">
        <w:tc>
          <w:tcPr>
            <w:tcW w:w="1857" w:type="dxa"/>
            <w:tcBorders>
              <w:top w:val="single" w:sz="2" w:space="0" w:color="auto"/>
              <w:left w:val="single" w:sz="2" w:space="0" w:color="auto"/>
              <w:bottom w:val="single" w:sz="2" w:space="0" w:color="auto"/>
              <w:right w:val="single" w:sz="2" w:space="0" w:color="auto"/>
            </w:tcBorders>
          </w:tcPr>
          <w:p w14:paraId="7E764045" w14:textId="77777777" w:rsidR="00123DAA" w:rsidRPr="00711388" w:rsidRDefault="00123DAA" w:rsidP="00123DAA">
            <w:pPr>
              <w:pStyle w:val="NormalLeft"/>
              <w:rPr>
                <w:lang w:val="en-GB"/>
              </w:rPr>
            </w:pPr>
            <w:r w:rsidRPr="00711388">
              <w:rPr>
                <w:lang w:val="en-GB"/>
              </w:rPr>
              <w:t>R0320/C0070</w:t>
            </w:r>
          </w:p>
        </w:tc>
        <w:tc>
          <w:tcPr>
            <w:tcW w:w="2507" w:type="dxa"/>
            <w:tcBorders>
              <w:top w:val="single" w:sz="2" w:space="0" w:color="auto"/>
              <w:left w:val="single" w:sz="2" w:space="0" w:color="auto"/>
              <w:bottom w:val="single" w:sz="2" w:space="0" w:color="auto"/>
              <w:right w:val="single" w:sz="2" w:space="0" w:color="auto"/>
            </w:tcBorders>
          </w:tcPr>
          <w:p w14:paraId="198C9579" w14:textId="4EE71A40" w:rsidR="00123DAA" w:rsidRPr="00711388" w:rsidRDefault="00123DAA" w:rsidP="00123DAA">
            <w:pPr>
              <w:pStyle w:val="NormalLeft"/>
              <w:rPr>
                <w:lang w:val="en-GB"/>
              </w:rPr>
            </w:pPr>
            <w:r w:rsidRPr="00711388">
              <w:rPr>
                <w:lang w:val="en-GB"/>
              </w:rPr>
              <w:t>Absolute value after shock - Liabilities (before the loss absorbing capacity of technical provisions) - Health disability - morbidity risk - Medical expense - increase of medical payments</w:t>
            </w:r>
          </w:p>
        </w:tc>
        <w:tc>
          <w:tcPr>
            <w:tcW w:w="4922" w:type="dxa"/>
            <w:tcBorders>
              <w:top w:val="single" w:sz="2" w:space="0" w:color="auto"/>
              <w:left w:val="single" w:sz="2" w:space="0" w:color="auto"/>
              <w:bottom w:val="single" w:sz="2" w:space="0" w:color="auto"/>
              <w:right w:val="single" w:sz="2" w:space="0" w:color="auto"/>
            </w:tcBorders>
          </w:tcPr>
          <w:p w14:paraId="414F06EB" w14:textId="1A973004" w:rsidR="00123DAA" w:rsidRPr="00711388" w:rsidRDefault="00123DAA" w:rsidP="00123DAA">
            <w:pPr>
              <w:pStyle w:val="NormalLeft"/>
              <w:jc w:val="both"/>
              <w:rPr>
                <w:lang w:val="en-GB"/>
              </w:rPr>
            </w:pPr>
            <w:r w:rsidRPr="00711388">
              <w:rPr>
                <w:lang w:val="en-GB"/>
              </w:rPr>
              <w:t>This is the absolute value of the liabilities (before the loss absorbing capacity of technical provisions) underlying health disability - morbidity risk - Medical expense charge expenses - increase of medical payments, after the shock (i.e. as prescribed by standard formula) as used to compute the risk.</w:t>
            </w:r>
          </w:p>
          <w:p w14:paraId="0FC9358C"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p w14:paraId="3517FCF9" w14:textId="77777777" w:rsidR="00123DAA" w:rsidRPr="00711388" w:rsidRDefault="00123DAA" w:rsidP="00123DAA">
            <w:pPr>
              <w:pStyle w:val="NormalLeft"/>
              <w:jc w:val="both"/>
              <w:rPr>
                <w:lang w:val="en-GB"/>
              </w:rPr>
            </w:pPr>
            <w:r w:rsidRPr="00711388">
              <w:rPr>
                <w:lang w:val="en-GB"/>
              </w:rPr>
              <w:t>If R0030/C0010=1, this row shall not be filled in.</w:t>
            </w:r>
          </w:p>
        </w:tc>
      </w:tr>
      <w:tr w:rsidR="00123DAA" w:rsidRPr="00711388" w14:paraId="315A3409" w14:textId="77777777" w:rsidTr="00567869">
        <w:tc>
          <w:tcPr>
            <w:tcW w:w="1857" w:type="dxa"/>
            <w:tcBorders>
              <w:top w:val="single" w:sz="2" w:space="0" w:color="auto"/>
              <w:left w:val="single" w:sz="2" w:space="0" w:color="auto"/>
              <w:bottom w:val="single" w:sz="2" w:space="0" w:color="auto"/>
              <w:right w:val="single" w:sz="2" w:space="0" w:color="auto"/>
            </w:tcBorders>
          </w:tcPr>
          <w:p w14:paraId="568B3D7F" w14:textId="77777777" w:rsidR="00123DAA" w:rsidRPr="00711388" w:rsidRDefault="00123DAA" w:rsidP="00123DAA">
            <w:pPr>
              <w:pStyle w:val="NormalLeft"/>
              <w:rPr>
                <w:lang w:val="en-GB"/>
              </w:rPr>
            </w:pPr>
            <w:r w:rsidRPr="00711388">
              <w:rPr>
                <w:lang w:val="en-GB"/>
              </w:rPr>
              <w:t>R0320/C0080</w:t>
            </w:r>
          </w:p>
        </w:tc>
        <w:tc>
          <w:tcPr>
            <w:tcW w:w="2507" w:type="dxa"/>
            <w:tcBorders>
              <w:top w:val="single" w:sz="2" w:space="0" w:color="auto"/>
              <w:left w:val="single" w:sz="2" w:space="0" w:color="auto"/>
              <w:bottom w:val="single" w:sz="2" w:space="0" w:color="auto"/>
              <w:right w:val="single" w:sz="2" w:space="0" w:color="auto"/>
            </w:tcBorders>
          </w:tcPr>
          <w:p w14:paraId="36C31D42" w14:textId="3A0F591F" w:rsidR="00123DAA" w:rsidRPr="00711388" w:rsidRDefault="00123DAA" w:rsidP="00123DAA">
            <w:pPr>
              <w:pStyle w:val="NormalLeft"/>
              <w:rPr>
                <w:lang w:val="en-GB"/>
              </w:rPr>
            </w:pPr>
            <w:r w:rsidRPr="00711388">
              <w:rPr>
                <w:lang w:val="en-GB"/>
              </w:rPr>
              <w:t>Absolute value after shock - Gross solvency capital requirement - Health disability - morbidity risk - Medical expense - increase of medical payments</w:t>
            </w:r>
          </w:p>
        </w:tc>
        <w:tc>
          <w:tcPr>
            <w:tcW w:w="4922" w:type="dxa"/>
            <w:tcBorders>
              <w:top w:val="single" w:sz="2" w:space="0" w:color="auto"/>
              <w:left w:val="single" w:sz="2" w:space="0" w:color="auto"/>
              <w:bottom w:val="single" w:sz="2" w:space="0" w:color="auto"/>
              <w:right w:val="single" w:sz="2" w:space="0" w:color="auto"/>
            </w:tcBorders>
          </w:tcPr>
          <w:p w14:paraId="76464AEF" w14:textId="03292D4B" w:rsidR="00123DAA" w:rsidRPr="00711388" w:rsidRDefault="00123DAA" w:rsidP="00123DAA">
            <w:pPr>
              <w:pStyle w:val="NormalLeft"/>
              <w:jc w:val="both"/>
              <w:rPr>
                <w:lang w:val="en-GB"/>
              </w:rPr>
            </w:pPr>
            <w:r w:rsidRPr="00711388">
              <w:rPr>
                <w:lang w:val="en-GB"/>
              </w:rPr>
              <w:t>This is the gross capital charge (before the loss absorbing capacity of technical provisions) for health disability - morbidity risk - Medical expense - increase of medical payments.</w:t>
            </w:r>
          </w:p>
          <w:p w14:paraId="01B5AA7D" w14:textId="77777777" w:rsidR="00123DAA" w:rsidRPr="00711388" w:rsidRDefault="00123DAA" w:rsidP="00123DAA">
            <w:pPr>
              <w:pStyle w:val="NormalLeft"/>
              <w:jc w:val="both"/>
              <w:rPr>
                <w:lang w:val="en-GB"/>
              </w:rPr>
            </w:pPr>
            <w:r w:rsidRPr="00711388">
              <w:rPr>
                <w:lang w:val="en-GB"/>
              </w:rPr>
              <w:t>If R0030/C0010=1, this row shall not be filled in.</w:t>
            </w:r>
          </w:p>
        </w:tc>
      </w:tr>
      <w:tr w:rsidR="00123DAA" w:rsidRPr="00711388" w14:paraId="3A2BAB97" w14:textId="77777777" w:rsidTr="00567869">
        <w:tc>
          <w:tcPr>
            <w:tcW w:w="1857" w:type="dxa"/>
            <w:tcBorders>
              <w:top w:val="single" w:sz="2" w:space="0" w:color="auto"/>
              <w:left w:val="single" w:sz="2" w:space="0" w:color="auto"/>
              <w:bottom w:val="single" w:sz="2" w:space="0" w:color="auto"/>
              <w:right w:val="single" w:sz="2" w:space="0" w:color="auto"/>
            </w:tcBorders>
          </w:tcPr>
          <w:p w14:paraId="6C8B00B4" w14:textId="77777777" w:rsidR="00123DAA" w:rsidRPr="00711388" w:rsidRDefault="00123DAA" w:rsidP="00123DAA">
            <w:pPr>
              <w:pStyle w:val="NormalLeft"/>
              <w:rPr>
                <w:lang w:val="en-GB"/>
              </w:rPr>
            </w:pPr>
            <w:r w:rsidRPr="00711388">
              <w:rPr>
                <w:lang w:val="en-GB"/>
              </w:rPr>
              <w:t>R0330/C0020</w:t>
            </w:r>
          </w:p>
        </w:tc>
        <w:tc>
          <w:tcPr>
            <w:tcW w:w="2507" w:type="dxa"/>
            <w:tcBorders>
              <w:top w:val="single" w:sz="2" w:space="0" w:color="auto"/>
              <w:left w:val="single" w:sz="2" w:space="0" w:color="auto"/>
              <w:bottom w:val="single" w:sz="2" w:space="0" w:color="auto"/>
              <w:right w:val="single" w:sz="2" w:space="0" w:color="auto"/>
            </w:tcBorders>
          </w:tcPr>
          <w:p w14:paraId="2BA6FC84" w14:textId="6749CCA9" w:rsidR="00123DAA" w:rsidRPr="00711388" w:rsidRDefault="00123DAA" w:rsidP="00123DAA">
            <w:pPr>
              <w:pStyle w:val="NormalLeft"/>
              <w:rPr>
                <w:lang w:val="en-GB"/>
              </w:rPr>
            </w:pPr>
            <w:r w:rsidRPr="00711388">
              <w:rPr>
                <w:lang w:val="en-GB"/>
              </w:rPr>
              <w:t>Initial absolute values before shock - Assets - Health disability - morbidity risk - Medical expense - decrease of medical payments</w:t>
            </w:r>
          </w:p>
        </w:tc>
        <w:tc>
          <w:tcPr>
            <w:tcW w:w="4922" w:type="dxa"/>
            <w:tcBorders>
              <w:top w:val="single" w:sz="2" w:space="0" w:color="auto"/>
              <w:left w:val="single" w:sz="2" w:space="0" w:color="auto"/>
              <w:bottom w:val="single" w:sz="2" w:space="0" w:color="auto"/>
              <w:right w:val="single" w:sz="2" w:space="0" w:color="auto"/>
            </w:tcBorders>
          </w:tcPr>
          <w:p w14:paraId="403228FF" w14:textId="62496A3B" w:rsidR="00123DAA" w:rsidRPr="00711388" w:rsidRDefault="00123DAA" w:rsidP="00123DAA">
            <w:pPr>
              <w:pStyle w:val="NormalLeft"/>
              <w:jc w:val="both"/>
              <w:rPr>
                <w:lang w:val="en-GB"/>
              </w:rPr>
            </w:pPr>
            <w:r w:rsidRPr="00711388">
              <w:rPr>
                <w:lang w:val="en-GB"/>
              </w:rPr>
              <w:t>This is the absolute value of the assets sensitive to health disability - morbidity risk - Medical expense charge due to a decrease of medical payments, before the shock.</w:t>
            </w:r>
          </w:p>
          <w:p w14:paraId="5F5B9EB1"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p w14:paraId="58E3E742" w14:textId="77777777" w:rsidR="00123DAA" w:rsidRPr="00711388" w:rsidRDefault="00123DAA" w:rsidP="00123DAA">
            <w:pPr>
              <w:pStyle w:val="NormalLeft"/>
              <w:jc w:val="both"/>
              <w:rPr>
                <w:lang w:val="en-GB"/>
              </w:rPr>
            </w:pPr>
            <w:r w:rsidRPr="00711388">
              <w:rPr>
                <w:lang w:val="en-GB"/>
              </w:rPr>
              <w:t>If R0030/C0010=1, this row shall not be filled in.</w:t>
            </w:r>
          </w:p>
        </w:tc>
      </w:tr>
      <w:tr w:rsidR="00123DAA" w:rsidRPr="00711388" w14:paraId="5DD51A5E" w14:textId="77777777" w:rsidTr="00567869">
        <w:tc>
          <w:tcPr>
            <w:tcW w:w="1857" w:type="dxa"/>
            <w:tcBorders>
              <w:top w:val="single" w:sz="2" w:space="0" w:color="auto"/>
              <w:left w:val="single" w:sz="2" w:space="0" w:color="auto"/>
              <w:bottom w:val="single" w:sz="2" w:space="0" w:color="auto"/>
              <w:right w:val="single" w:sz="2" w:space="0" w:color="auto"/>
            </w:tcBorders>
          </w:tcPr>
          <w:p w14:paraId="386286D0" w14:textId="77777777" w:rsidR="00123DAA" w:rsidRPr="00711388" w:rsidRDefault="00123DAA" w:rsidP="00123DAA">
            <w:pPr>
              <w:pStyle w:val="NormalLeft"/>
              <w:rPr>
                <w:lang w:val="en-GB"/>
              </w:rPr>
            </w:pPr>
            <w:r w:rsidRPr="00711388">
              <w:rPr>
                <w:lang w:val="en-GB"/>
              </w:rPr>
              <w:t>R0330/C0030</w:t>
            </w:r>
          </w:p>
        </w:tc>
        <w:tc>
          <w:tcPr>
            <w:tcW w:w="2507" w:type="dxa"/>
            <w:tcBorders>
              <w:top w:val="single" w:sz="2" w:space="0" w:color="auto"/>
              <w:left w:val="single" w:sz="2" w:space="0" w:color="auto"/>
              <w:bottom w:val="single" w:sz="2" w:space="0" w:color="auto"/>
              <w:right w:val="single" w:sz="2" w:space="0" w:color="auto"/>
            </w:tcBorders>
          </w:tcPr>
          <w:p w14:paraId="36DAB3ED" w14:textId="1E4CCAD5" w:rsidR="00123DAA" w:rsidRPr="00711388" w:rsidRDefault="00123DAA" w:rsidP="00123DAA">
            <w:pPr>
              <w:pStyle w:val="NormalLeft"/>
              <w:rPr>
                <w:lang w:val="en-GB"/>
              </w:rPr>
            </w:pPr>
            <w:r w:rsidRPr="00711388">
              <w:rPr>
                <w:lang w:val="en-GB"/>
              </w:rPr>
              <w:t>Initial absolute values before shock - Liabilities - Health disability - morbidity risk - Medical expense - decrease of medical payments</w:t>
            </w:r>
          </w:p>
        </w:tc>
        <w:tc>
          <w:tcPr>
            <w:tcW w:w="4922" w:type="dxa"/>
            <w:tcBorders>
              <w:top w:val="single" w:sz="2" w:space="0" w:color="auto"/>
              <w:left w:val="single" w:sz="2" w:space="0" w:color="auto"/>
              <w:bottom w:val="single" w:sz="2" w:space="0" w:color="auto"/>
              <w:right w:val="single" w:sz="2" w:space="0" w:color="auto"/>
            </w:tcBorders>
          </w:tcPr>
          <w:p w14:paraId="7F35672E" w14:textId="3969E52F" w:rsidR="00123DAA" w:rsidRPr="00711388" w:rsidRDefault="00123DAA" w:rsidP="00123DAA">
            <w:pPr>
              <w:pStyle w:val="NormalLeft"/>
              <w:jc w:val="both"/>
              <w:rPr>
                <w:lang w:val="en-GB"/>
              </w:rPr>
            </w:pPr>
            <w:r w:rsidRPr="00711388">
              <w:rPr>
                <w:lang w:val="en-GB"/>
              </w:rPr>
              <w:t>This is the absolute value of liabilities sensitive to health disability - morbidity risk - Medical expense charge due to a decrease of medical payments, before the shock.</w:t>
            </w:r>
          </w:p>
          <w:p w14:paraId="3EC458FB"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p w14:paraId="0D966609" w14:textId="77777777" w:rsidR="00123DAA" w:rsidRPr="00711388" w:rsidRDefault="00123DAA" w:rsidP="00123DAA">
            <w:pPr>
              <w:pStyle w:val="NormalLeft"/>
              <w:jc w:val="both"/>
              <w:rPr>
                <w:lang w:val="en-GB"/>
              </w:rPr>
            </w:pPr>
            <w:r w:rsidRPr="00711388">
              <w:rPr>
                <w:lang w:val="en-GB"/>
              </w:rPr>
              <w:t>If R0030/C0010=1, this row shall not be filled in.</w:t>
            </w:r>
          </w:p>
        </w:tc>
      </w:tr>
      <w:tr w:rsidR="00123DAA" w:rsidRPr="00711388" w14:paraId="2D311434" w14:textId="77777777" w:rsidTr="00567869">
        <w:tc>
          <w:tcPr>
            <w:tcW w:w="1857" w:type="dxa"/>
            <w:tcBorders>
              <w:top w:val="single" w:sz="2" w:space="0" w:color="auto"/>
              <w:left w:val="single" w:sz="2" w:space="0" w:color="auto"/>
              <w:bottom w:val="single" w:sz="2" w:space="0" w:color="auto"/>
              <w:right w:val="single" w:sz="2" w:space="0" w:color="auto"/>
            </w:tcBorders>
          </w:tcPr>
          <w:p w14:paraId="536183B4" w14:textId="77777777" w:rsidR="00123DAA" w:rsidRPr="00711388" w:rsidRDefault="00123DAA" w:rsidP="00123DAA">
            <w:pPr>
              <w:pStyle w:val="NormalLeft"/>
              <w:rPr>
                <w:lang w:val="en-GB"/>
              </w:rPr>
            </w:pPr>
            <w:r w:rsidRPr="00711388">
              <w:rPr>
                <w:lang w:val="en-GB"/>
              </w:rPr>
              <w:t>R0330/C0040</w:t>
            </w:r>
          </w:p>
        </w:tc>
        <w:tc>
          <w:tcPr>
            <w:tcW w:w="2507" w:type="dxa"/>
            <w:tcBorders>
              <w:top w:val="single" w:sz="2" w:space="0" w:color="auto"/>
              <w:left w:val="single" w:sz="2" w:space="0" w:color="auto"/>
              <w:bottom w:val="single" w:sz="2" w:space="0" w:color="auto"/>
              <w:right w:val="single" w:sz="2" w:space="0" w:color="auto"/>
            </w:tcBorders>
          </w:tcPr>
          <w:p w14:paraId="5F067E62" w14:textId="2A060074" w:rsidR="00123DAA" w:rsidRPr="00711388" w:rsidRDefault="00123DAA" w:rsidP="00123DAA">
            <w:pPr>
              <w:pStyle w:val="NormalLeft"/>
              <w:rPr>
                <w:lang w:val="en-GB"/>
              </w:rPr>
            </w:pPr>
            <w:r w:rsidRPr="00711388">
              <w:rPr>
                <w:lang w:val="en-GB"/>
              </w:rPr>
              <w:t>Absolute values after shock - Assets - Health disability - morbidity risk - Medical expense - decrease of medical payments</w:t>
            </w:r>
          </w:p>
        </w:tc>
        <w:tc>
          <w:tcPr>
            <w:tcW w:w="4922" w:type="dxa"/>
            <w:tcBorders>
              <w:top w:val="single" w:sz="2" w:space="0" w:color="auto"/>
              <w:left w:val="single" w:sz="2" w:space="0" w:color="auto"/>
              <w:bottom w:val="single" w:sz="2" w:space="0" w:color="auto"/>
              <w:right w:val="single" w:sz="2" w:space="0" w:color="auto"/>
            </w:tcBorders>
          </w:tcPr>
          <w:p w14:paraId="172B6852" w14:textId="41338529" w:rsidR="00123DAA" w:rsidRPr="00711388" w:rsidRDefault="00123DAA" w:rsidP="00123DAA">
            <w:pPr>
              <w:pStyle w:val="NormalLeft"/>
              <w:jc w:val="both"/>
              <w:rPr>
                <w:lang w:val="en-GB"/>
              </w:rPr>
            </w:pPr>
            <w:r w:rsidRPr="00711388">
              <w:rPr>
                <w:lang w:val="en-GB"/>
              </w:rPr>
              <w:t>This is the absolute value of the assets sensitive to health disability - morbidity risk - Medical expense charge due to a decrease of medical payments, after the shock (i.e. as prescribed by standard formula).</w:t>
            </w:r>
          </w:p>
          <w:p w14:paraId="774DC8C9"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p w14:paraId="7E1CAD4B" w14:textId="77777777" w:rsidR="00123DAA" w:rsidRPr="00711388" w:rsidRDefault="00123DAA" w:rsidP="00123DAA">
            <w:pPr>
              <w:pStyle w:val="NormalLeft"/>
              <w:jc w:val="both"/>
              <w:rPr>
                <w:lang w:val="en-GB"/>
              </w:rPr>
            </w:pPr>
            <w:r w:rsidRPr="00711388">
              <w:rPr>
                <w:lang w:val="en-GB"/>
              </w:rPr>
              <w:t>If R0030/C0010=1, this row shall not be filled in.</w:t>
            </w:r>
          </w:p>
        </w:tc>
      </w:tr>
      <w:tr w:rsidR="00123DAA" w:rsidRPr="00711388" w14:paraId="21927EC1" w14:textId="77777777" w:rsidTr="00567869">
        <w:tc>
          <w:tcPr>
            <w:tcW w:w="1857" w:type="dxa"/>
            <w:tcBorders>
              <w:top w:val="single" w:sz="2" w:space="0" w:color="auto"/>
              <w:left w:val="single" w:sz="2" w:space="0" w:color="auto"/>
              <w:bottom w:val="single" w:sz="2" w:space="0" w:color="auto"/>
              <w:right w:val="single" w:sz="2" w:space="0" w:color="auto"/>
            </w:tcBorders>
          </w:tcPr>
          <w:p w14:paraId="4EE0CF67" w14:textId="77777777" w:rsidR="00123DAA" w:rsidRPr="00711388" w:rsidRDefault="00123DAA" w:rsidP="00123DAA">
            <w:pPr>
              <w:pStyle w:val="NormalLeft"/>
              <w:rPr>
                <w:lang w:val="en-GB"/>
              </w:rPr>
            </w:pPr>
            <w:r w:rsidRPr="00711388">
              <w:rPr>
                <w:lang w:val="en-GB"/>
              </w:rPr>
              <w:t>R0330/C0050</w:t>
            </w:r>
          </w:p>
        </w:tc>
        <w:tc>
          <w:tcPr>
            <w:tcW w:w="2507" w:type="dxa"/>
            <w:tcBorders>
              <w:top w:val="single" w:sz="2" w:space="0" w:color="auto"/>
              <w:left w:val="single" w:sz="2" w:space="0" w:color="auto"/>
              <w:bottom w:val="single" w:sz="2" w:space="0" w:color="auto"/>
              <w:right w:val="single" w:sz="2" w:space="0" w:color="auto"/>
            </w:tcBorders>
          </w:tcPr>
          <w:p w14:paraId="21818B52" w14:textId="7E6428EF" w:rsidR="00123DAA" w:rsidRPr="00711388" w:rsidRDefault="00123DAA" w:rsidP="00123DAA">
            <w:pPr>
              <w:pStyle w:val="NormalLeft"/>
              <w:rPr>
                <w:lang w:val="en-GB"/>
              </w:rPr>
            </w:pPr>
            <w:r w:rsidRPr="00711388">
              <w:rPr>
                <w:lang w:val="en-GB"/>
              </w:rPr>
              <w:t>Absolute values after shock - Liabilities (after the loss absorbing capacity of technical provisions) - Health disability - morbidity risk - Medical expense - decrease of medical payments</w:t>
            </w:r>
          </w:p>
        </w:tc>
        <w:tc>
          <w:tcPr>
            <w:tcW w:w="4922" w:type="dxa"/>
            <w:tcBorders>
              <w:top w:val="single" w:sz="2" w:space="0" w:color="auto"/>
              <w:left w:val="single" w:sz="2" w:space="0" w:color="auto"/>
              <w:bottom w:val="single" w:sz="2" w:space="0" w:color="auto"/>
              <w:right w:val="single" w:sz="2" w:space="0" w:color="auto"/>
            </w:tcBorders>
          </w:tcPr>
          <w:p w14:paraId="01CA87A8" w14:textId="49A83CC2" w:rsidR="00123DAA" w:rsidRPr="00711388" w:rsidRDefault="00123DAA" w:rsidP="00123DAA">
            <w:pPr>
              <w:pStyle w:val="NormalLeft"/>
              <w:jc w:val="both"/>
              <w:rPr>
                <w:lang w:val="en-GB"/>
              </w:rPr>
            </w:pPr>
            <w:r w:rsidRPr="00711388">
              <w:rPr>
                <w:lang w:val="en-GB"/>
              </w:rPr>
              <w:t>This is the absolute value of liabilities (after the loss absorbing capacity of technical provisions) sensitive to health disability - morbidity risk - Medical expense charge due to a decrease of medical payments, after the shock (i.e. as prescribed by standard formula).</w:t>
            </w:r>
          </w:p>
          <w:p w14:paraId="51C2FAB7"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p w14:paraId="401931A6" w14:textId="77777777" w:rsidR="00123DAA" w:rsidRPr="00711388" w:rsidRDefault="00123DAA" w:rsidP="00123DAA">
            <w:pPr>
              <w:pStyle w:val="NormalLeft"/>
              <w:jc w:val="both"/>
              <w:rPr>
                <w:lang w:val="en-GB"/>
              </w:rPr>
            </w:pPr>
            <w:r w:rsidRPr="00711388">
              <w:rPr>
                <w:lang w:val="en-GB"/>
              </w:rPr>
              <w:t>If R0030/C0010=1, this row shall not be filled in.</w:t>
            </w:r>
          </w:p>
        </w:tc>
      </w:tr>
      <w:tr w:rsidR="00123DAA" w:rsidRPr="00711388" w14:paraId="20AAF8BD" w14:textId="77777777" w:rsidTr="00567869">
        <w:tc>
          <w:tcPr>
            <w:tcW w:w="1857" w:type="dxa"/>
            <w:tcBorders>
              <w:top w:val="single" w:sz="2" w:space="0" w:color="auto"/>
              <w:left w:val="single" w:sz="2" w:space="0" w:color="auto"/>
              <w:bottom w:val="single" w:sz="2" w:space="0" w:color="auto"/>
              <w:right w:val="single" w:sz="2" w:space="0" w:color="auto"/>
            </w:tcBorders>
          </w:tcPr>
          <w:p w14:paraId="0C15769A" w14:textId="77777777" w:rsidR="00123DAA" w:rsidRPr="00711388" w:rsidRDefault="00123DAA" w:rsidP="00123DAA">
            <w:pPr>
              <w:pStyle w:val="NormalLeft"/>
              <w:rPr>
                <w:lang w:val="en-GB"/>
              </w:rPr>
            </w:pPr>
            <w:r w:rsidRPr="00711388">
              <w:rPr>
                <w:lang w:val="en-GB"/>
              </w:rPr>
              <w:t>R0330/C0060</w:t>
            </w:r>
          </w:p>
        </w:tc>
        <w:tc>
          <w:tcPr>
            <w:tcW w:w="2507" w:type="dxa"/>
            <w:tcBorders>
              <w:top w:val="single" w:sz="2" w:space="0" w:color="auto"/>
              <w:left w:val="single" w:sz="2" w:space="0" w:color="auto"/>
              <w:bottom w:val="single" w:sz="2" w:space="0" w:color="auto"/>
              <w:right w:val="single" w:sz="2" w:space="0" w:color="auto"/>
            </w:tcBorders>
          </w:tcPr>
          <w:p w14:paraId="2E73A62C" w14:textId="03B1672A" w:rsidR="00123DAA" w:rsidRPr="00711388" w:rsidRDefault="00123DAA" w:rsidP="00123DAA">
            <w:pPr>
              <w:pStyle w:val="NormalLeft"/>
              <w:rPr>
                <w:lang w:val="en-GB"/>
              </w:rPr>
            </w:pPr>
            <w:r w:rsidRPr="00711388">
              <w:rPr>
                <w:lang w:val="en-GB"/>
              </w:rPr>
              <w:t>Absolute value after shock - Net solvency capital requirement -Health disability - morbidity risk - Medical expense - decrease of medical payments</w:t>
            </w:r>
          </w:p>
        </w:tc>
        <w:tc>
          <w:tcPr>
            <w:tcW w:w="4922" w:type="dxa"/>
            <w:tcBorders>
              <w:top w:val="single" w:sz="2" w:space="0" w:color="auto"/>
              <w:left w:val="single" w:sz="2" w:space="0" w:color="auto"/>
              <w:bottom w:val="single" w:sz="2" w:space="0" w:color="auto"/>
              <w:right w:val="single" w:sz="2" w:space="0" w:color="auto"/>
            </w:tcBorders>
          </w:tcPr>
          <w:p w14:paraId="25BAB09D" w14:textId="280598E3" w:rsidR="00123DAA" w:rsidRPr="00711388" w:rsidRDefault="00123DAA" w:rsidP="00123DAA">
            <w:pPr>
              <w:pStyle w:val="NormalLeft"/>
              <w:jc w:val="both"/>
              <w:rPr>
                <w:lang w:val="en-GB"/>
              </w:rPr>
            </w:pPr>
            <w:r w:rsidRPr="00711388">
              <w:rPr>
                <w:lang w:val="en-GB"/>
              </w:rPr>
              <w:t>This is the net capital charge for health disability - morbidity risk - Medical expense - decrease of medical payments, after adjustment for the loss absorbing capacity of technical provisions.</w:t>
            </w:r>
          </w:p>
          <w:p w14:paraId="06164D95" w14:textId="77777777" w:rsidR="00123DAA" w:rsidRPr="00711388" w:rsidRDefault="00123DAA" w:rsidP="00123DAA">
            <w:pPr>
              <w:pStyle w:val="NormalLeft"/>
              <w:jc w:val="both"/>
              <w:rPr>
                <w:lang w:val="en-GB"/>
              </w:rPr>
            </w:pPr>
            <w:r w:rsidRPr="00711388">
              <w:rPr>
                <w:lang w:val="en-GB"/>
              </w:rPr>
              <w:t>If R0030/C0010=1, this row shall not be filled in.</w:t>
            </w:r>
          </w:p>
        </w:tc>
      </w:tr>
      <w:tr w:rsidR="00123DAA" w:rsidRPr="00711388" w14:paraId="145180EE" w14:textId="77777777" w:rsidTr="00567869">
        <w:tc>
          <w:tcPr>
            <w:tcW w:w="1857" w:type="dxa"/>
            <w:tcBorders>
              <w:top w:val="single" w:sz="2" w:space="0" w:color="auto"/>
              <w:left w:val="single" w:sz="2" w:space="0" w:color="auto"/>
              <w:bottom w:val="single" w:sz="2" w:space="0" w:color="auto"/>
              <w:right w:val="single" w:sz="2" w:space="0" w:color="auto"/>
            </w:tcBorders>
          </w:tcPr>
          <w:p w14:paraId="5A15398F" w14:textId="77777777" w:rsidR="00123DAA" w:rsidRPr="00711388" w:rsidRDefault="00123DAA" w:rsidP="00123DAA">
            <w:pPr>
              <w:pStyle w:val="NormalLeft"/>
              <w:rPr>
                <w:lang w:val="en-GB"/>
              </w:rPr>
            </w:pPr>
            <w:r w:rsidRPr="00711388">
              <w:rPr>
                <w:lang w:val="en-GB"/>
              </w:rPr>
              <w:t>R0330/C0070</w:t>
            </w:r>
          </w:p>
        </w:tc>
        <w:tc>
          <w:tcPr>
            <w:tcW w:w="2507" w:type="dxa"/>
            <w:tcBorders>
              <w:top w:val="single" w:sz="2" w:space="0" w:color="auto"/>
              <w:left w:val="single" w:sz="2" w:space="0" w:color="auto"/>
              <w:bottom w:val="single" w:sz="2" w:space="0" w:color="auto"/>
              <w:right w:val="single" w:sz="2" w:space="0" w:color="auto"/>
            </w:tcBorders>
          </w:tcPr>
          <w:p w14:paraId="7B4E070D" w14:textId="0805E44C" w:rsidR="00123DAA" w:rsidRPr="00711388" w:rsidRDefault="00123DAA" w:rsidP="00123DAA">
            <w:pPr>
              <w:pStyle w:val="NormalLeft"/>
              <w:rPr>
                <w:lang w:val="en-GB"/>
              </w:rPr>
            </w:pPr>
            <w:r w:rsidRPr="00711388">
              <w:rPr>
                <w:lang w:val="en-GB"/>
              </w:rPr>
              <w:t>Absolute value after shock - Liabilities (before the loss absorbing capacity of technical provisions) - Health disability - morbidity risk - Medical expense - decrease of medical payments</w:t>
            </w:r>
          </w:p>
        </w:tc>
        <w:tc>
          <w:tcPr>
            <w:tcW w:w="4922" w:type="dxa"/>
            <w:tcBorders>
              <w:top w:val="single" w:sz="2" w:space="0" w:color="auto"/>
              <w:left w:val="single" w:sz="2" w:space="0" w:color="auto"/>
              <w:bottom w:val="single" w:sz="2" w:space="0" w:color="auto"/>
              <w:right w:val="single" w:sz="2" w:space="0" w:color="auto"/>
            </w:tcBorders>
          </w:tcPr>
          <w:p w14:paraId="7B717155" w14:textId="1F3A4945" w:rsidR="00123DAA" w:rsidRPr="00711388" w:rsidRDefault="00123DAA" w:rsidP="00123DAA">
            <w:pPr>
              <w:pStyle w:val="NormalLeft"/>
              <w:jc w:val="both"/>
              <w:rPr>
                <w:lang w:val="en-GB"/>
              </w:rPr>
            </w:pPr>
            <w:r w:rsidRPr="00711388">
              <w:rPr>
                <w:lang w:val="en-GB"/>
              </w:rPr>
              <w:t>This is the absolute value of the liabilities (before the loss absorbing capacity of technical provisions) underlying health disability - morbidity risk - Medical expense charge - decrease of medical payments, after the shock (i.e. as prescribed by standard formula) as used to compute the risk.</w:t>
            </w:r>
          </w:p>
          <w:p w14:paraId="4A15D492"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p w14:paraId="4288C745" w14:textId="77777777" w:rsidR="00123DAA" w:rsidRPr="00711388" w:rsidRDefault="00123DAA" w:rsidP="00123DAA">
            <w:pPr>
              <w:pStyle w:val="NormalLeft"/>
              <w:jc w:val="both"/>
              <w:rPr>
                <w:lang w:val="en-GB"/>
              </w:rPr>
            </w:pPr>
            <w:r w:rsidRPr="00711388">
              <w:rPr>
                <w:lang w:val="en-GB"/>
              </w:rPr>
              <w:t>If R0030/C0010=1, this row shall not be filled in.</w:t>
            </w:r>
          </w:p>
        </w:tc>
      </w:tr>
      <w:tr w:rsidR="00123DAA" w:rsidRPr="00711388" w14:paraId="163D8D85" w14:textId="77777777" w:rsidTr="00567869">
        <w:tc>
          <w:tcPr>
            <w:tcW w:w="1857" w:type="dxa"/>
            <w:tcBorders>
              <w:top w:val="single" w:sz="2" w:space="0" w:color="auto"/>
              <w:left w:val="single" w:sz="2" w:space="0" w:color="auto"/>
              <w:bottom w:val="single" w:sz="2" w:space="0" w:color="auto"/>
              <w:right w:val="single" w:sz="2" w:space="0" w:color="auto"/>
            </w:tcBorders>
          </w:tcPr>
          <w:p w14:paraId="15CBDC4B" w14:textId="77777777" w:rsidR="00123DAA" w:rsidRPr="00711388" w:rsidRDefault="00123DAA" w:rsidP="00123DAA">
            <w:pPr>
              <w:pStyle w:val="NormalLeft"/>
              <w:rPr>
                <w:lang w:val="en-GB"/>
              </w:rPr>
            </w:pPr>
            <w:r w:rsidRPr="00711388">
              <w:rPr>
                <w:lang w:val="en-GB"/>
              </w:rPr>
              <w:t>R0330/C0080</w:t>
            </w:r>
          </w:p>
        </w:tc>
        <w:tc>
          <w:tcPr>
            <w:tcW w:w="2507" w:type="dxa"/>
            <w:tcBorders>
              <w:top w:val="single" w:sz="2" w:space="0" w:color="auto"/>
              <w:left w:val="single" w:sz="2" w:space="0" w:color="auto"/>
              <w:bottom w:val="single" w:sz="2" w:space="0" w:color="auto"/>
              <w:right w:val="single" w:sz="2" w:space="0" w:color="auto"/>
            </w:tcBorders>
          </w:tcPr>
          <w:p w14:paraId="48CED4B4" w14:textId="1445E1B3" w:rsidR="00123DAA" w:rsidRPr="00711388" w:rsidRDefault="00123DAA" w:rsidP="00123DAA">
            <w:pPr>
              <w:pStyle w:val="NormalLeft"/>
              <w:rPr>
                <w:lang w:val="en-GB"/>
              </w:rPr>
            </w:pPr>
            <w:r w:rsidRPr="00711388">
              <w:rPr>
                <w:lang w:val="en-GB"/>
              </w:rPr>
              <w:t>Absolute value after shock - Gross solvency capital requirement - Health disability - morbidity risk - Medical expense - increase of medical payments</w:t>
            </w:r>
          </w:p>
        </w:tc>
        <w:tc>
          <w:tcPr>
            <w:tcW w:w="4922" w:type="dxa"/>
            <w:tcBorders>
              <w:top w:val="single" w:sz="2" w:space="0" w:color="auto"/>
              <w:left w:val="single" w:sz="2" w:space="0" w:color="auto"/>
              <w:bottom w:val="single" w:sz="2" w:space="0" w:color="auto"/>
              <w:right w:val="single" w:sz="2" w:space="0" w:color="auto"/>
            </w:tcBorders>
          </w:tcPr>
          <w:p w14:paraId="41C2E4B8" w14:textId="76B42CD0" w:rsidR="00123DAA" w:rsidRPr="00711388" w:rsidRDefault="00123DAA" w:rsidP="00123DAA">
            <w:pPr>
              <w:pStyle w:val="NormalLeft"/>
              <w:jc w:val="both"/>
              <w:rPr>
                <w:lang w:val="en-GB"/>
              </w:rPr>
            </w:pPr>
            <w:r w:rsidRPr="00711388">
              <w:rPr>
                <w:lang w:val="en-GB"/>
              </w:rPr>
              <w:t>This is the gross capital charge (before the loss absorbing capacity of technical provisions) for health disability - morbidity risk - Medical expense - decrease of medical payments.</w:t>
            </w:r>
          </w:p>
          <w:p w14:paraId="6CCD2CD3" w14:textId="77777777" w:rsidR="00123DAA" w:rsidRPr="00711388" w:rsidRDefault="00123DAA" w:rsidP="00123DAA">
            <w:pPr>
              <w:pStyle w:val="NormalLeft"/>
              <w:jc w:val="both"/>
              <w:rPr>
                <w:lang w:val="en-GB"/>
              </w:rPr>
            </w:pPr>
            <w:r w:rsidRPr="00711388">
              <w:rPr>
                <w:lang w:val="en-GB"/>
              </w:rPr>
              <w:t>If R0030/C0010=1, this row shall not be filled in.</w:t>
            </w:r>
          </w:p>
        </w:tc>
      </w:tr>
      <w:tr w:rsidR="00123DAA" w:rsidRPr="00711388" w14:paraId="3D8057B8" w14:textId="77777777" w:rsidTr="00567869">
        <w:tc>
          <w:tcPr>
            <w:tcW w:w="1857" w:type="dxa"/>
            <w:tcBorders>
              <w:top w:val="single" w:sz="2" w:space="0" w:color="auto"/>
              <w:left w:val="single" w:sz="2" w:space="0" w:color="auto"/>
              <w:bottom w:val="single" w:sz="2" w:space="0" w:color="auto"/>
              <w:right w:val="single" w:sz="2" w:space="0" w:color="auto"/>
            </w:tcBorders>
          </w:tcPr>
          <w:p w14:paraId="526AEC53" w14:textId="77777777" w:rsidR="00123DAA" w:rsidRPr="00711388" w:rsidRDefault="00123DAA" w:rsidP="00123DAA">
            <w:pPr>
              <w:pStyle w:val="NormalLeft"/>
              <w:rPr>
                <w:lang w:val="en-GB"/>
              </w:rPr>
            </w:pPr>
            <w:r w:rsidRPr="00711388">
              <w:rPr>
                <w:lang w:val="en-GB"/>
              </w:rPr>
              <w:t>R0340/C0020</w:t>
            </w:r>
          </w:p>
        </w:tc>
        <w:tc>
          <w:tcPr>
            <w:tcW w:w="2507" w:type="dxa"/>
            <w:tcBorders>
              <w:top w:val="single" w:sz="2" w:space="0" w:color="auto"/>
              <w:left w:val="single" w:sz="2" w:space="0" w:color="auto"/>
              <w:bottom w:val="single" w:sz="2" w:space="0" w:color="auto"/>
              <w:right w:val="single" w:sz="2" w:space="0" w:color="auto"/>
            </w:tcBorders>
          </w:tcPr>
          <w:p w14:paraId="6AF91127" w14:textId="76E94AA9" w:rsidR="00123DAA" w:rsidRPr="00711388" w:rsidRDefault="00123DAA" w:rsidP="00123DAA">
            <w:pPr>
              <w:pStyle w:val="NormalLeft"/>
              <w:rPr>
                <w:lang w:val="en-GB"/>
              </w:rPr>
            </w:pPr>
            <w:r w:rsidRPr="00711388">
              <w:rPr>
                <w:lang w:val="en-GB"/>
              </w:rPr>
              <w:t>Initial absolute values before shock - Assets - Health disability - morbidity risk - Income protection</w:t>
            </w:r>
          </w:p>
        </w:tc>
        <w:tc>
          <w:tcPr>
            <w:tcW w:w="4922" w:type="dxa"/>
            <w:tcBorders>
              <w:top w:val="single" w:sz="2" w:space="0" w:color="auto"/>
              <w:left w:val="single" w:sz="2" w:space="0" w:color="auto"/>
              <w:bottom w:val="single" w:sz="2" w:space="0" w:color="auto"/>
              <w:right w:val="single" w:sz="2" w:space="0" w:color="auto"/>
            </w:tcBorders>
          </w:tcPr>
          <w:p w14:paraId="7013FFAC" w14:textId="53DF59F8" w:rsidR="00123DAA" w:rsidRPr="00711388" w:rsidRDefault="00123DAA" w:rsidP="00123DAA">
            <w:pPr>
              <w:pStyle w:val="NormalLeft"/>
              <w:jc w:val="both"/>
              <w:rPr>
                <w:lang w:val="en-GB"/>
              </w:rPr>
            </w:pPr>
            <w:r w:rsidRPr="00711388">
              <w:rPr>
                <w:lang w:val="en-GB"/>
              </w:rPr>
              <w:t>This is the absolute value of the assets sensitive to health disability - morbidity risk - Income protection, before the shock.</w:t>
            </w:r>
          </w:p>
          <w:p w14:paraId="4A446916"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tc>
      </w:tr>
      <w:tr w:rsidR="00123DAA" w:rsidRPr="00711388" w14:paraId="08D9E5DE" w14:textId="77777777" w:rsidTr="00567869">
        <w:tc>
          <w:tcPr>
            <w:tcW w:w="1857" w:type="dxa"/>
            <w:tcBorders>
              <w:top w:val="single" w:sz="2" w:space="0" w:color="auto"/>
              <w:left w:val="single" w:sz="2" w:space="0" w:color="auto"/>
              <w:bottom w:val="single" w:sz="2" w:space="0" w:color="auto"/>
              <w:right w:val="single" w:sz="2" w:space="0" w:color="auto"/>
            </w:tcBorders>
          </w:tcPr>
          <w:p w14:paraId="7FB208CE" w14:textId="77777777" w:rsidR="00123DAA" w:rsidRPr="00711388" w:rsidRDefault="00123DAA" w:rsidP="00123DAA">
            <w:pPr>
              <w:pStyle w:val="NormalLeft"/>
              <w:rPr>
                <w:lang w:val="en-GB"/>
              </w:rPr>
            </w:pPr>
            <w:r w:rsidRPr="00711388">
              <w:rPr>
                <w:lang w:val="en-GB"/>
              </w:rPr>
              <w:t>R0340/C0030</w:t>
            </w:r>
          </w:p>
        </w:tc>
        <w:tc>
          <w:tcPr>
            <w:tcW w:w="2507" w:type="dxa"/>
            <w:tcBorders>
              <w:top w:val="single" w:sz="2" w:space="0" w:color="auto"/>
              <w:left w:val="single" w:sz="2" w:space="0" w:color="auto"/>
              <w:bottom w:val="single" w:sz="2" w:space="0" w:color="auto"/>
              <w:right w:val="single" w:sz="2" w:space="0" w:color="auto"/>
            </w:tcBorders>
          </w:tcPr>
          <w:p w14:paraId="6C08B44E" w14:textId="199ECD18" w:rsidR="00123DAA" w:rsidRPr="00711388" w:rsidRDefault="00123DAA" w:rsidP="00123DAA">
            <w:pPr>
              <w:pStyle w:val="NormalLeft"/>
              <w:rPr>
                <w:lang w:val="en-GB"/>
              </w:rPr>
            </w:pPr>
            <w:r w:rsidRPr="00711388">
              <w:rPr>
                <w:lang w:val="en-GB"/>
              </w:rPr>
              <w:t>Initial absolute values before shock - Liabilities - Health disability - morbidity risk - Income protection</w:t>
            </w:r>
          </w:p>
        </w:tc>
        <w:tc>
          <w:tcPr>
            <w:tcW w:w="4922" w:type="dxa"/>
            <w:tcBorders>
              <w:top w:val="single" w:sz="2" w:space="0" w:color="auto"/>
              <w:left w:val="single" w:sz="2" w:space="0" w:color="auto"/>
              <w:bottom w:val="single" w:sz="2" w:space="0" w:color="auto"/>
              <w:right w:val="single" w:sz="2" w:space="0" w:color="auto"/>
            </w:tcBorders>
          </w:tcPr>
          <w:p w14:paraId="24F9FCB7" w14:textId="04FFD272" w:rsidR="00123DAA" w:rsidRPr="00711388" w:rsidRDefault="00123DAA" w:rsidP="00123DAA">
            <w:pPr>
              <w:pStyle w:val="NormalLeft"/>
              <w:jc w:val="both"/>
              <w:rPr>
                <w:lang w:val="en-GB"/>
              </w:rPr>
            </w:pPr>
            <w:r w:rsidRPr="00711388">
              <w:rPr>
                <w:lang w:val="en-GB"/>
              </w:rPr>
              <w:t>This is the absolute value of liabilities sensitive to health disability - morbidity risk - Income protection charge, before the shock.</w:t>
            </w:r>
          </w:p>
          <w:p w14:paraId="2560AD02"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2B694535" w14:textId="77777777" w:rsidTr="00567869">
        <w:tc>
          <w:tcPr>
            <w:tcW w:w="1857" w:type="dxa"/>
            <w:tcBorders>
              <w:top w:val="single" w:sz="2" w:space="0" w:color="auto"/>
              <w:left w:val="single" w:sz="2" w:space="0" w:color="auto"/>
              <w:bottom w:val="single" w:sz="2" w:space="0" w:color="auto"/>
              <w:right w:val="single" w:sz="2" w:space="0" w:color="auto"/>
            </w:tcBorders>
          </w:tcPr>
          <w:p w14:paraId="2A543BB5" w14:textId="77777777" w:rsidR="00123DAA" w:rsidRPr="00711388" w:rsidRDefault="00123DAA" w:rsidP="00123DAA">
            <w:pPr>
              <w:pStyle w:val="NormalLeft"/>
              <w:rPr>
                <w:lang w:val="en-GB"/>
              </w:rPr>
            </w:pPr>
            <w:r w:rsidRPr="00711388">
              <w:rPr>
                <w:lang w:val="en-GB"/>
              </w:rPr>
              <w:t>R0340/C0040</w:t>
            </w:r>
          </w:p>
        </w:tc>
        <w:tc>
          <w:tcPr>
            <w:tcW w:w="2507" w:type="dxa"/>
            <w:tcBorders>
              <w:top w:val="single" w:sz="2" w:space="0" w:color="auto"/>
              <w:left w:val="single" w:sz="2" w:space="0" w:color="auto"/>
              <w:bottom w:val="single" w:sz="2" w:space="0" w:color="auto"/>
              <w:right w:val="single" w:sz="2" w:space="0" w:color="auto"/>
            </w:tcBorders>
          </w:tcPr>
          <w:p w14:paraId="7C836238" w14:textId="0AF0E26D" w:rsidR="00123DAA" w:rsidRPr="00711388" w:rsidRDefault="00123DAA" w:rsidP="00123DAA">
            <w:pPr>
              <w:pStyle w:val="NormalLeft"/>
              <w:rPr>
                <w:lang w:val="en-GB"/>
              </w:rPr>
            </w:pPr>
            <w:r w:rsidRPr="00711388">
              <w:rPr>
                <w:lang w:val="en-GB"/>
              </w:rPr>
              <w:t>Absolute values after shock - Assets - Health disability - morbidity risk - Income protection</w:t>
            </w:r>
          </w:p>
        </w:tc>
        <w:tc>
          <w:tcPr>
            <w:tcW w:w="4922" w:type="dxa"/>
            <w:tcBorders>
              <w:top w:val="single" w:sz="2" w:space="0" w:color="auto"/>
              <w:left w:val="single" w:sz="2" w:space="0" w:color="auto"/>
              <w:bottom w:val="single" w:sz="2" w:space="0" w:color="auto"/>
              <w:right w:val="single" w:sz="2" w:space="0" w:color="auto"/>
            </w:tcBorders>
          </w:tcPr>
          <w:p w14:paraId="575C0BE2" w14:textId="77B22245" w:rsidR="00123DAA" w:rsidRPr="00711388" w:rsidRDefault="00123DAA" w:rsidP="00123DAA">
            <w:pPr>
              <w:pStyle w:val="NormalLeft"/>
              <w:jc w:val="both"/>
              <w:rPr>
                <w:lang w:val="en-GB"/>
              </w:rPr>
            </w:pPr>
            <w:r w:rsidRPr="00711388">
              <w:rPr>
                <w:lang w:val="en-GB"/>
              </w:rPr>
              <w:t>This is the absolute value of the assets sensitive to health disability - morbidity risk - Income protection charge, after the shock (i.e. as prescribed by standard formula).</w:t>
            </w:r>
          </w:p>
          <w:p w14:paraId="0140BB97"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tc>
      </w:tr>
      <w:tr w:rsidR="00123DAA" w:rsidRPr="00711388" w14:paraId="01FF92A2" w14:textId="77777777" w:rsidTr="00567869">
        <w:tc>
          <w:tcPr>
            <w:tcW w:w="1857" w:type="dxa"/>
            <w:tcBorders>
              <w:top w:val="single" w:sz="2" w:space="0" w:color="auto"/>
              <w:left w:val="single" w:sz="2" w:space="0" w:color="auto"/>
              <w:bottom w:val="single" w:sz="2" w:space="0" w:color="auto"/>
              <w:right w:val="single" w:sz="2" w:space="0" w:color="auto"/>
            </w:tcBorders>
          </w:tcPr>
          <w:p w14:paraId="0090C253" w14:textId="77777777" w:rsidR="00123DAA" w:rsidRPr="00711388" w:rsidRDefault="00123DAA" w:rsidP="00123DAA">
            <w:pPr>
              <w:pStyle w:val="NormalLeft"/>
              <w:rPr>
                <w:lang w:val="en-GB"/>
              </w:rPr>
            </w:pPr>
            <w:r w:rsidRPr="00711388">
              <w:rPr>
                <w:lang w:val="en-GB"/>
              </w:rPr>
              <w:t>R0340/C0050</w:t>
            </w:r>
          </w:p>
        </w:tc>
        <w:tc>
          <w:tcPr>
            <w:tcW w:w="2507" w:type="dxa"/>
            <w:tcBorders>
              <w:top w:val="single" w:sz="2" w:space="0" w:color="auto"/>
              <w:left w:val="single" w:sz="2" w:space="0" w:color="auto"/>
              <w:bottom w:val="single" w:sz="2" w:space="0" w:color="auto"/>
              <w:right w:val="single" w:sz="2" w:space="0" w:color="auto"/>
            </w:tcBorders>
          </w:tcPr>
          <w:p w14:paraId="4C7B8E61" w14:textId="40DA6CF8" w:rsidR="00123DAA" w:rsidRPr="00711388" w:rsidRDefault="00123DAA" w:rsidP="00123DAA">
            <w:pPr>
              <w:pStyle w:val="NormalLeft"/>
              <w:rPr>
                <w:lang w:val="en-GB"/>
              </w:rPr>
            </w:pPr>
            <w:r w:rsidRPr="00711388">
              <w:rPr>
                <w:lang w:val="en-GB"/>
              </w:rPr>
              <w:t>Absolute values after shock - Liabilities (after the loss absorbing capacity of technical provisions) - Health disability - morbidity risk - Income protection</w:t>
            </w:r>
          </w:p>
        </w:tc>
        <w:tc>
          <w:tcPr>
            <w:tcW w:w="4922" w:type="dxa"/>
            <w:tcBorders>
              <w:top w:val="single" w:sz="2" w:space="0" w:color="auto"/>
              <w:left w:val="single" w:sz="2" w:space="0" w:color="auto"/>
              <w:bottom w:val="single" w:sz="2" w:space="0" w:color="auto"/>
              <w:right w:val="single" w:sz="2" w:space="0" w:color="auto"/>
            </w:tcBorders>
          </w:tcPr>
          <w:p w14:paraId="3B12057B" w14:textId="543705D9" w:rsidR="00123DAA" w:rsidRPr="00711388" w:rsidRDefault="00123DAA" w:rsidP="00123DAA">
            <w:pPr>
              <w:pStyle w:val="NormalLeft"/>
              <w:jc w:val="both"/>
              <w:rPr>
                <w:lang w:val="en-GB"/>
              </w:rPr>
            </w:pPr>
            <w:r w:rsidRPr="00711388">
              <w:rPr>
                <w:lang w:val="en-GB"/>
              </w:rPr>
              <w:t>This is the absolute value of liabilities (after the loss absorbing capacity of technical provisions) sensitive to health disability - morbidity risk - Income protection, after the shock (i.e. as prescribed by standard formula).</w:t>
            </w:r>
          </w:p>
          <w:p w14:paraId="3D690C09"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4E4B46F6" w14:textId="77777777" w:rsidTr="00567869">
        <w:tc>
          <w:tcPr>
            <w:tcW w:w="1857" w:type="dxa"/>
            <w:tcBorders>
              <w:top w:val="single" w:sz="2" w:space="0" w:color="auto"/>
              <w:left w:val="single" w:sz="2" w:space="0" w:color="auto"/>
              <w:bottom w:val="single" w:sz="2" w:space="0" w:color="auto"/>
              <w:right w:val="single" w:sz="2" w:space="0" w:color="auto"/>
            </w:tcBorders>
          </w:tcPr>
          <w:p w14:paraId="44A910C4" w14:textId="77777777" w:rsidR="00123DAA" w:rsidRPr="00711388" w:rsidRDefault="00123DAA" w:rsidP="00123DAA">
            <w:pPr>
              <w:pStyle w:val="NormalLeft"/>
              <w:rPr>
                <w:lang w:val="en-GB"/>
              </w:rPr>
            </w:pPr>
            <w:r w:rsidRPr="00711388">
              <w:rPr>
                <w:lang w:val="en-GB"/>
              </w:rPr>
              <w:t>R0340/C0060</w:t>
            </w:r>
          </w:p>
        </w:tc>
        <w:tc>
          <w:tcPr>
            <w:tcW w:w="2507" w:type="dxa"/>
            <w:tcBorders>
              <w:top w:val="single" w:sz="2" w:space="0" w:color="auto"/>
              <w:left w:val="single" w:sz="2" w:space="0" w:color="auto"/>
              <w:bottom w:val="single" w:sz="2" w:space="0" w:color="auto"/>
              <w:right w:val="single" w:sz="2" w:space="0" w:color="auto"/>
            </w:tcBorders>
          </w:tcPr>
          <w:p w14:paraId="24F506B9" w14:textId="7BD5DA6E" w:rsidR="00123DAA" w:rsidRPr="00711388" w:rsidRDefault="00123DAA" w:rsidP="00123DAA">
            <w:pPr>
              <w:pStyle w:val="NormalLeft"/>
              <w:rPr>
                <w:lang w:val="en-GB"/>
              </w:rPr>
            </w:pPr>
            <w:r w:rsidRPr="00711388">
              <w:rPr>
                <w:lang w:val="en-GB"/>
              </w:rPr>
              <w:t>Absolute value after shock - Net solvency capital requirement -Health disability - morbidity risk - Income protection</w:t>
            </w:r>
          </w:p>
        </w:tc>
        <w:tc>
          <w:tcPr>
            <w:tcW w:w="4922" w:type="dxa"/>
            <w:tcBorders>
              <w:top w:val="single" w:sz="2" w:space="0" w:color="auto"/>
              <w:left w:val="single" w:sz="2" w:space="0" w:color="auto"/>
              <w:bottom w:val="single" w:sz="2" w:space="0" w:color="auto"/>
              <w:right w:val="single" w:sz="2" w:space="0" w:color="auto"/>
            </w:tcBorders>
          </w:tcPr>
          <w:p w14:paraId="670FB7AE" w14:textId="000B9B35" w:rsidR="00123DAA" w:rsidRPr="00711388" w:rsidRDefault="00123DAA" w:rsidP="00123DAA">
            <w:pPr>
              <w:pStyle w:val="NormalLeft"/>
              <w:jc w:val="both"/>
              <w:rPr>
                <w:lang w:val="en-GB"/>
              </w:rPr>
            </w:pPr>
            <w:r w:rsidRPr="00711388">
              <w:rPr>
                <w:lang w:val="en-GB"/>
              </w:rPr>
              <w:t>This is the net capital charge for health disability - morbidity risk - Income protection, after adjustment for the loss absorbing capacity of technical provisions.</w:t>
            </w:r>
          </w:p>
          <w:p w14:paraId="61066B32" w14:textId="66C2EC06" w:rsidR="00123DAA" w:rsidRPr="00711388" w:rsidRDefault="00123DAA" w:rsidP="00123DAA">
            <w:pPr>
              <w:pStyle w:val="NormalLeft"/>
              <w:jc w:val="both"/>
              <w:rPr>
                <w:lang w:val="en-GB"/>
              </w:rPr>
            </w:pPr>
            <w:r w:rsidRPr="00711388">
              <w:rPr>
                <w:lang w:val="en-GB"/>
              </w:rPr>
              <w:t>If R0040/C0010=1, this item represents net capital charge for health disability - morbidity risk - Income protection calculated using simplifications.</w:t>
            </w:r>
          </w:p>
        </w:tc>
      </w:tr>
      <w:tr w:rsidR="00123DAA" w:rsidRPr="00711388" w14:paraId="76264800" w14:textId="77777777" w:rsidTr="00567869">
        <w:tc>
          <w:tcPr>
            <w:tcW w:w="1857" w:type="dxa"/>
            <w:tcBorders>
              <w:top w:val="single" w:sz="2" w:space="0" w:color="auto"/>
              <w:left w:val="single" w:sz="2" w:space="0" w:color="auto"/>
              <w:bottom w:val="single" w:sz="2" w:space="0" w:color="auto"/>
              <w:right w:val="single" w:sz="2" w:space="0" w:color="auto"/>
            </w:tcBorders>
          </w:tcPr>
          <w:p w14:paraId="38EE377D" w14:textId="77777777" w:rsidR="00123DAA" w:rsidRPr="00711388" w:rsidRDefault="00123DAA" w:rsidP="00123DAA">
            <w:pPr>
              <w:pStyle w:val="NormalLeft"/>
              <w:rPr>
                <w:lang w:val="en-GB"/>
              </w:rPr>
            </w:pPr>
            <w:r w:rsidRPr="00711388">
              <w:rPr>
                <w:lang w:val="en-GB"/>
              </w:rPr>
              <w:t>R0340/C0070</w:t>
            </w:r>
          </w:p>
        </w:tc>
        <w:tc>
          <w:tcPr>
            <w:tcW w:w="2507" w:type="dxa"/>
            <w:tcBorders>
              <w:top w:val="single" w:sz="2" w:space="0" w:color="auto"/>
              <w:left w:val="single" w:sz="2" w:space="0" w:color="auto"/>
              <w:bottom w:val="single" w:sz="2" w:space="0" w:color="auto"/>
              <w:right w:val="single" w:sz="2" w:space="0" w:color="auto"/>
            </w:tcBorders>
          </w:tcPr>
          <w:p w14:paraId="25D3945F" w14:textId="7483B395" w:rsidR="00123DAA" w:rsidRPr="00711388" w:rsidRDefault="00123DAA" w:rsidP="00123DAA">
            <w:pPr>
              <w:pStyle w:val="NormalLeft"/>
              <w:rPr>
                <w:lang w:val="en-GB"/>
              </w:rPr>
            </w:pPr>
            <w:r w:rsidRPr="00711388">
              <w:rPr>
                <w:lang w:val="en-GB"/>
              </w:rPr>
              <w:t>Absolute value after shock - Liabilities (before the loss absorbing capacity of technical provisions) - Health disability - morbidity risk - Income protection</w:t>
            </w:r>
          </w:p>
        </w:tc>
        <w:tc>
          <w:tcPr>
            <w:tcW w:w="4922" w:type="dxa"/>
            <w:tcBorders>
              <w:top w:val="single" w:sz="2" w:space="0" w:color="auto"/>
              <w:left w:val="single" w:sz="2" w:space="0" w:color="auto"/>
              <w:bottom w:val="single" w:sz="2" w:space="0" w:color="auto"/>
              <w:right w:val="single" w:sz="2" w:space="0" w:color="auto"/>
            </w:tcBorders>
          </w:tcPr>
          <w:p w14:paraId="40EFD1CF" w14:textId="3311E126" w:rsidR="00123DAA" w:rsidRPr="00711388" w:rsidRDefault="00123DAA" w:rsidP="00123DAA">
            <w:pPr>
              <w:pStyle w:val="NormalLeft"/>
              <w:jc w:val="both"/>
              <w:rPr>
                <w:lang w:val="en-GB"/>
              </w:rPr>
            </w:pPr>
            <w:r w:rsidRPr="00711388">
              <w:rPr>
                <w:lang w:val="en-GB"/>
              </w:rPr>
              <w:t>This is the absolute value of the liabilities (before the loss absorbing capacity of technical provisions) underlying health disability - morbidity risk - Income protection charge, after the shock (i.e. as prescribed by standard formula) as used to compute the risk.</w:t>
            </w:r>
          </w:p>
          <w:p w14:paraId="4B50CF1C"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629C7BF5" w14:textId="77777777" w:rsidTr="00567869">
        <w:tc>
          <w:tcPr>
            <w:tcW w:w="1857" w:type="dxa"/>
            <w:tcBorders>
              <w:top w:val="single" w:sz="2" w:space="0" w:color="auto"/>
              <w:left w:val="single" w:sz="2" w:space="0" w:color="auto"/>
              <w:bottom w:val="single" w:sz="2" w:space="0" w:color="auto"/>
              <w:right w:val="single" w:sz="2" w:space="0" w:color="auto"/>
            </w:tcBorders>
          </w:tcPr>
          <w:p w14:paraId="35A5183E" w14:textId="77777777" w:rsidR="00123DAA" w:rsidRPr="00711388" w:rsidRDefault="00123DAA" w:rsidP="00123DAA">
            <w:pPr>
              <w:pStyle w:val="NormalLeft"/>
              <w:rPr>
                <w:lang w:val="en-GB"/>
              </w:rPr>
            </w:pPr>
            <w:r w:rsidRPr="00711388">
              <w:rPr>
                <w:lang w:val="en-GB"/>
              </w:rPr>
              <w:t>R0340/C0080</w:t>
            </w:r>
          </w:p>
        </w:tc>
        <w:tc>
          <w:tcPr>
            <w:tcW w:w="2507" w:type="dxa"/>
            <w:tcBorders>
              <w:top w:val="single" w:sz="2" w:space="0" w:color="auto"/>
              <w:left w:val="single" w:sz="2" w:space="0" w:color="auto"/>
              <w:bottom w:val="single" w:sz="2" w:space="0" w:color="auto"/>
              <w:right w:val="single" w:sz="2" w:space="0" w:color="auto"/>
            </w:tcBorders>
          </w:tcPr>
          <w:p w14:paraId="199FE043" w14:textId="57C5E72B" w:rsidR="00123DAA" w:rsidRPr="00711388" w:rsidRDefault="00123DAA" w:rsidP="00123DAA">
            <w:pPr>
              <w:pStyle w:val="NormalLeft"/>
              <w:rPr>
                <w:lang w:val="en-GB"/>
              </w:rPr>
            </w:pPr>
            <w:r w:rsidRPr="00711388">
              <w:rPr>
                <w:lang w:val="en-GB"/>
              </w:rPr>
              <w:t>Absolute value after shock - Gross solvency capital requirement - Health disability - morbidity risk - Income protection</w:t>
            </w:r>
          </w:p>
        </w:tc>
        <w:tc>
          <w:tcPr>
            <w:tcW w:w="4922" w:type="dxa"/>
            <w:tcBorders>
              <w:top w:val="single" w:sz="2" w:space="0" w:color="auto"/>
              <w:left w:val="single" w:sz="2" w:space="0" w:color="auto"/>
              <w:bottom w:val="single" w:sz="2" w:space="0" w:color="auto"/>
              <w:right w:val="single" w:sz="2" w:space="0" w:color="auto"/>
            </w:tcBorders>
          </w:tcPr>
          <w:p w14:paraId="256B26BC" w14:textId="413209C0" w:rsidR="00123DAA" w:rsidRPr="00711388" w:rsidRDefault="00123DAA" w:rsidP="00123DAA">
            <w:pPr>
              <w:pStyle w:val="NormalLeft"/>
              <w:jc w:val="both"/>
              <w:rPr>
                <w:lang w:val="en-GB"/>
              </w:rPr>
            </w:pPr>
            <w:r w:rsidRPr="00711388">
              <w:rPr>
                <w:lang w:val="en-GB"/>
              </w:rPr>
              <w:t>This is the gross capital charge (before the loss absorbing capacity of technical provisions) for health disability - morbidity risk - Income protection.</w:t>
            </w:r>
          </w:p>
          <w:p w14:paraId="1AB9BD36" w14:textId="12DA14C9" w:rsidR="00123DAA" w:rsidRPr="00711388" w:rsidRDefault="00123DAA" w:rsidP="00123DAA">
            <w:pPr>
              <w:pStyle w:val="NormalLeft"/>
              <w:jc w:val="both"/>
              <w:rPr>
                <w:lang w:val="en-GB"/>
              </w:rPr>
            </w:pPr>
            <w:r w:rsidRPr="00711388">
              <w:rPr>
                <w:lang w:val="en-GB"/>
              </w:rPr>
              <w:t>If R0040/C0010=1, this item represents gross capital charge for health disability - morbidity risk - Income protection calculated using simplifications.</w:t>
            </w:r>
          </w:p>
        </w:tc>
      </w:tr>
      <w:tr w:rsidR="00123DAA" w:rsidRPr="00711388" w14:paraId="1BBD140A" w14:textId="77777777" w:rsidTr="00567869">
        <w:tc>
          <w:tcPr>
            <w:tcW w:w="1857" w:type="dxa"/>
            <w:tcBorders>
              <w:top w:val="single" w:sz="2" w:space="0" w:color="auto"/>
              <w:left w:val="single" w:sz="2" w:space="0" w:color="auto"/>
              <w:bottom w:val="single" w:sz="2" w:space="0" w:color="auto"/>
              <w:right w:val="single" w:sz="2" w:space="0" w:color="auto"/>
            </w:tcBorders>
          </w:tcPr>
          <w:p w14:paraId="284C60D0" w14:textId="77777777" w:rsidR="00123DAA" w:rsidRPr="00711388" w:rsidRDefault="00123DAA" w:rsidP="00123DAA">
            <w:pPr>
              <w:pStyle w:val="NormalLeft"/>
              <w:rPr>
                <w:lang w:val="en-GB"/>
              </w:rPr>
            </w:pPr>
            <w:r w:rsidRPr="00711388">
              <w:rPr>
                <w:lang w:val="en-GB"/>
              </w:rPr>
              <w:t>R0400/C0060</w:t>
            </w:r>
          </w:p>
        </w:tc>
        <w:tc>
          <w:tcPr>
            <w:tcW w:w="2507" w:type="dxa"/>
            <w:tcBorders>
              <w:top w:val="single" w:sz="2" w:space="0" w:color="auto"/>
              <w:left w:val="single" w:sz="2" w:space="0" w:color="auto"/>
              <w:bottom w:val="single" w:sz="2" w:space="0" w:color="auto"/>
              <w:right w:val="single" w:sz="2" w:space="0" w:color="auto"/>
            </w:tcBorders>
          </w:tcPr>
          <w:p w14:paraId="152ADA3D" w14:textId="78F7E4E8" w:rsidR="00123DAA" w:rsidRPr="00711388" w:rsidRDefault="00123DAA" w:rsidP="00123DAA">
            <w:pPr>
              <w:pStyle w:val="NormalLeft"/>
              <w:rPr>
                <w:lang w:val="en-GB"/>
              </w:rPr>
            </w:pPr>
            <w:r w:rsidRPr="00711388">
              <w:rPr>
                <w:lang w:val="en-GB"/>
              </w:rPr>
              <w:t>Absolute value after shock - Net solvency capital requirement - SLT Health lapse risk</w:t>
            </w:r>
          </w:p>
        </w:tc>
        <w:tc>
          <w:tcPr>
            <w:tcW w:w="4922" w:type="dxa"/>
            <w:tcBorders>
              <w:top w:val="single" w:sz="2" w:space="0" w:color="auto"/>
              <w:left w:val="single" w:sz="2" w:space="0" w:color="auto"/>
              <w:bottom w:val="single" w:sz="2" w:space="0" w:color="auto"/>
              <w:right w:val="single" w:sz="2" w:space="0" w:color="auto"/>
            </w:tcBorders>
          </w:tcPr>
          <w:p w14:paraId="2803255C" w14:textId="77777777" w:rsidR="00123DAA" w:rsidRPr="00711388" w:rsidRDefault="00123DAA" w:rsidP="00123DAA">
            <w:pPr>
              <w:pStyle w:val="NormalLeft"/>
              <w:jc w:val="both"/>
              <w:rPr>
                <w:lang w:val="en-GB"/>
              </w:rPr>
            </w:pPr>
            <w:r w:rsidRPr="00711388">
              <w:rPr>
                <w:lang w:val="en-GB"/>
              </w:rPr>
              <w:t>This is the overall net capital charge for SLT health lapse risk referred to in Title I Chapter V Section 4 of Delegated Regulation (EU) 2015/35, after adjustment for the loss absorbing capacity of technical provisions</w:t>
            </w:r>
          </w:p>
        </w:tc>
      </w:tr>
      <w:tr w:rsidR="00123DAA" w:rsidRPr="00711388" w14:paraId="36D6484A" w14:textId="77777777" w:rsidTr="00567869">
        <w:tc>
          <w:tcPr>
            <w:tcW w:w="1857" w:type="dxa"/>
            <w:tcBorders>
              <w:top w:val="single" w:sz="2" w:space="0" w:color="auto"/>
              <w:left w:val="single" w:sz="2" w:space="0" w:color="auto"/>
              <w:bottom w:val="single" w:sz="2" w:space="0" w:color="auto"/>
              <w:right w:val="single" w:sz="2" w:space="0" w:color="auto"/>
            </w:tcBorders>
          </w:tcPr>
          <w:p w14:paraId="3FB68066" w14:textId="77777777" w:rsidR="00123DAA" w:rsidRPr="00711388" w:rsidRDefault="00123DAA" w:rsidP="00123DAA">
            <w:pPr>
              <w:pStyle w:val="NormalLeft"/>
              <w:rPr>
                <w:lang w:val="en-GB"/>
              </w:rPr>
            </w:pPr>
            <w:r w:rsidRPr="00711388">
              <w:rPr>
                <w:lang w:val="en-GB"/>
              </w:rPr>
              <w:t>R0400/C0080</w:t>
            </w:r>
          </w:p>
        </w:tc>
        <w:tc>
          <w:tcPr>
            <w:tcW w:w="2507" w:type="dxa"/>
            <w:tcBorders>
              <w:top w:val="single" w:sz="2" w:space="0" w:color="auto"/>
              <w:left w:val="single" w:sz="2" w:space="0" w:color="auto"/>
              <w:bottom w:val="single" w:sz="2" w:space="0" w:color="auto"/>
              <w:right w:val="single" w:sz="2" w:space="0" w:color="auto"/>
            </w:tcBorders>
          </w:tcPr>
          <w:p w14:paraId="5768AECE" w14:textId="64911B39" w:rsidR="00123DAA" w:rsidRPr="00711388" w:rsidRDefault="00123DAA" w:rsidP="00123DAA">
            <w:pPr>
              <w:pStyle w:val="NormalLeft"/>
              <w:rPr>
                <w:lang w:val="en-GB"/>
              </w:rPr>
            </w:pPr>
            <w:r w:rsidRPr="00711388">
              <w:rPr>
                <w:lang w:val="en-GB"/>
              </w:rPr>
              <w:t>Absolute value after shock - Gross solvency capital requirement - SLT Health lapse risk</w:t>
            </w:r>
          </w:p>
        </w:tc>
        <w:tc>
          <w:tcPr>
            <w:tcW w:w="4922" w:type="dxa"/>
            <w:tcBorders>
              <w:top w:val="single" w:sz="2" w:space="0" w:color="auto"/>
              <w:left w:val="single" w:sz="2" w:space="0" w:color="auto"/>
              <w:bottom w:val="single" w:sz="2" w:space="0" w:color="auto"/>
              <w:right w:val="single" w:sz="2" w:space="0" w:color="auto"/>
            </w:tcBorders>
          </w:tcPr>
          <w:p w14:paraId="6607084C" w14:textId="77777777" w:rsidR="00123DAA" w:rsidRPr="00711388" w:rsidRDefault="00123DAA" w:rsidP="00123DAA">
            <w:pPr>
              <w:pStyle w:val="NormalLeft"/>
              <w:jc w:val="both"/>
              <w:rPr>
                <w:lang w:val="en-GB"/>
              </w:rPr>
            </w:pPr>
            <w:r w:rsidRPr="00711388">
              <w:rPr>
                <w:lang w:val="en-GB"/>
              </w:rPr>
              <w:t>This is the overall gross capital charge (before the loss absorbing capacity for technical provisions) for SLT health lapse risk referred to in Title I Chapter V Section 4 of Delegated Regulation (EU) 2015/35.</w:t>
            </w:r>
          </w:p>
        </w:tc>
      </w:tr>
      <w:tr w:rsidR="00123DAA" w:rsidRPr="00711388" w14:paraId="0E097BEA" w14:textId="77777777" w:rsidTr="00567869">
        <w:tc>
          <w:tcPr>
            <w:tcW w:w="1857" w:type="dxa"/>
            <w:tcBorders>
              <w:top w:val="single" w:sz="2" w:space="0" w:color="auto"/>
              <w:left w:val="single" w:sz="2" w:space="0" w:color="auto"/>
              <w:bottom w:val="single" w:sz="2" w:space="0" w:color="auto"/>
              <w:right w:val="single" w:sz="2" w:space="0" w:color="auto"/>
            </w:tcBorders>
          </w:tcPr>
          <w:p w14:paraId="55A02250" w14:textId="77777777" w:rsidR="00123DAA" w:rsidRPr="00711388" w:rsidRDefault="00123DAA" w:rsidP="00123DAA">
            <w:pPr>
              <w:pStyle w:val="NormalLeft"/>
              <w:rPr>
                <w:lang w:val="en-GB"/>
              </w:rPr>
            </w:pPr>
            <w:r w:rsidRPr="00711388">
              <w:rPr>
                <w:lang w:val="en-GB"/>
              </w:rPr>
              <w:t>R0410/C0020</w:t>
            </w:r>
          </w:p>
        </w:tc>
        <w:tc>
          <w:tcPr>
            <w:tcW w:w="2507" w:type="dxa"/>
            <w:tcBorders>
              <w:top w:val="single" w:sz="2" w:space="0" w:color="auto"/>
              <w:left w:val="single" w:sz="2" w:space="0" w:color="auto"/>
              <w:bottom w:val="single" w:sz="2" w:space="0" w:color="auto"/>
              <w:right w:val="single" w:sz="2" w:space="0" w:color="auto"/>
            </w:tcBorders>
          </w:tcPr>
          <w:p w14:paraId="7B513252" w14:textId="1775D9BB" w:rsidR="00123DAA" w:rsidRPr="00711388" w:rsidRDefault="00123DAA" w:rsidP="00123DAA">
            <w:pPr>
              <w:pStyle w:val="NormalLeft"/>
              <w:rPr>
                <w:lang w:val="en-GB"/>
              </w:rPr>
            </w:pPr>
            <w:r w:rsidRPr="00711388">
              <w:rPr>
                <w:lang w:val="en-GB"/>
              </w:rPr>
              <w:t>Initial absolute values before shock - Assets - SLT health lapse risk- risk of increase in lapse</w:t>
            </w:r>
          </w:p>
        </w:tc>
        <w:tc>
          <w:tcPr>
            <w:tcW w:w="4922" w:type="dxa"/>
            <w:tcBorders>
              <w:top w:val="single" w:sz="2" w:space="0" w:color="auto"/>
              <w:left w:val="single" w:sz="2" w:space="0" w:color="auto"/>
              <w:bottom w:val="single" w:sz="2" w:space="0" w:color="auto"/>
              <w:right w:val="single" w:sz="2" w:space="0" w:color="auto"/>
            </w:tcBorders>
          </w:tcPr>
          <w:p w14:paraId="75047D21" w14:textId="77777777" w:rsidR="00123DAA" w:rsidRPr="00711388" w:rsidRDefault="00123DAA" w:rsidP="00123DAA">
            <w:pPr>
              <w:pStyle w:val="NormalLeft"/>
              <w:jc w:val="both"/>
              <w:rPr>
                <w:lang w:val="en-GB"/>
              </w:rPr>
            </w:pPr>
            <w:r w:rsidRPr="00711388">
              <w:rPr>
                <w:lang w:val="en-GB"/>
              </w:rPr>
              <w:t>This is the absolute value of the assets sensitive to the risk of an increase in lapse rates, before the shock.</w:t>
            </w:r>
          </w:p>
          <w:p w14:paraId="4841593E"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tc>
      </w:tr>
      <w:tr w:rsidR="00123DAA" w:rsidRPr="00711388" w14:paraId="090C7EED" w14:textId="77777777" w:rsidTr="00567869">
        <w:tc>
          <w:tcPr>
            <w:tcW w:w="1857" w:type="dxa"/>
            <w:tcBorders>
              <w:top w:val="single" w:sz="2" w:space="0" w:color="auto"/>
              <w:left w:val="single" w:sz="2" w:space="0" w:color="auto"/>
              <w:bottom w:val="single" w:sz="2" w:space="0" w:color="auto"/>
              <w:right w:val="single" w:sz="2" w:space="0" w:color="auto"/>
            </w:tcBorders>
          </w:tcPr>
          <w:p w14:paraId="1CE37210" w14:textId="77777777" w:rsidR="00123DAA" w:rsidRPr="00711388" w:rsidRDefault="00123DAA" w:rsidP="00123DAA">
            <w:pPr>
              <w:pStyle w:val="NormalLeft"/>
              <w:rPr>
                <w:lang w:val="en-GB"/>
              </w:rPr>
            </w:pPr>
            <w:r w:rsidRPr="00711388">
              <w:rPr>
                <w:lang w:val="en-GB"/>
              </w:rPr>
              <w:t>R0410/C0030</w:t>
            </w:r>
          </w:p>
        </w:tc>
        <w:tc>
          <w:tcPr>
            <w:tcW w:w="2507" w:type="dxa"/>
            <w:tcBorders>
              <w:top w:val="single" w:sz="2" w:space="0" w:color="auto"/>
              <w:left w:val="single" w:sz="2" w:space="0" w:color="auto"/>
              <w:bottom w:val="single" w:sz="2" w:space="0" w:color="auto"/>
              <w:right w:val="single" w:sz="2" w:space="0" w:color="auto"/>
            </w:tcBorders>
          </w:tcPr>
          <w:p w14:paraId="5C9B902D" w14:textId="55C6FC59" w:rsidR="00123DAA" w:rsidRPr="00711388" w:rsidRDefault="00123DAA" w:rsidP="00123DAA">
            <w:pPr>
              <w:pStyle w:val="NormalLeft"/>
              <w:rPr>
                <w:lang w:val="en-GB"/>
              </w:rPr>
            </w:pPr>
            <w:r w:rsidRPr="00711388">
              <w:rPr>
                <w:lang w:val="en-GB"/>
              </w:rPr>
              <w:t>Initial absolute values before shock - Liabilities - SLT health lapse risk - risk of increase in lapse</w:t>
            </w:r>
          </w:p>
        </w:tc>
        <w:tc>
          <w:tcPr>
            <w:tcW w:w="4922" w:type="dxa"/>
            <w:tcBorders>
              <w:top w:val="single" w:sz="2" w:space="0" w:color="auto"/>
              <w:left w:val="single" w:sz="2" w:space="0" w:color="auto"/>
              <w:bottom w:val="single" w:sz="2" w:space="0" w:color="auto"/>
              <w:right w:val="single" w:sz="2" w:space="0" w:color="auto"/>
            </w:tcBorders>
          </w:tcPr>
          <w:p w14:paraId="56F6E94F" w14:textId="77777777" w:rsidR="00123DAA" w:rsidRPr="00711388" w:rsidRDefault="00123DAA" w:rsidP="00123DAA">
            <w:pPr>
              <w:pStyle w:val="NormalLeft"/>
              <w:jc w:val="both"/>
              <w:rPr>
                <w:lang w:val="en-GB"/>
              </w:rPr>
            </w:pPr>
            <w:r w:rsidRPr="00711388">
              <w:rPr>
                <w:lang w:val="en-GB"/>
              </w:rPr>
              <w:t>This is the absolute value of liabilities sensitive to the risk of an increase in lapse rates, before the shock.</w:t>
            </w:r>
          </w:p>
          <w:p w14:paraId="5961692B"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5BC60B22" w14:textId="77777777" w:rsidTr="00567869">
        <w:tc>
          <w:tcPr>
            <w:tcW w:w="1857" w:type="dxa"/>
            <w:tcBorders>
              <w:top w:val="single" w:sz="2" w:space="0" w:color="auto"/>
              <w:left w:val="single" w:sz="2" w:space="0" w:color="auto"/>
              <w:bottom w:val="single" w:sz="2" w:space="0" w:color="auto"/>
              <w:right w:val="single" w:sz="2" w:space="0" w:color="auto"/>
            </w:tcBorders>
          </w:tcPr>
          <w:p w14:paraId="3F6DF794" w14:textId="77777777" w:rsidR="00123DAA" w:rsidRPr="00711388" w:rsidRDefault="00123DAA" w:rsidP="00123DAA">
            <w:pPr>
              <w:pStyle w:val="NormalLeft"/>
              <w:rPr>
                <w:lang w:val="en-GB"/>
              </w:rPr>
            </w:pPr>
            <w:r w:rsidRPr="00711388">
              <w:rPr>
                <w:lang w:val="en-GB"/>
              </w:rPr>
              <w:t>R0410/C0040</w:t>
            </w:r>
          </w:p>
        </w:tc>
        <w:tc>
          <w:tcPr>
            <w:tcW w:w="2507" w:type="dxa"/>
            <w:tcBorders>
              <w:top w:val="single" w:sz="2" w:space="0" w:color="auto"/>
              <w:left w:val="single" w:sz="2" w:space="0" w:color="auto"/>
              <w:bottom w:val="single" w:sz="2" w:space="0" w:color="auto"/>
              <w:right w:val="single" w:sz="2" w:space="0" w:color="auto"/>
            </w:tcBorders>
          </w:tcPr>
          <w:p w14:paraId="78BFCC6B" w14:textId="5C7291C4" w:rsidR="00123DAA" w:rsidRPr="00711388" w:rsidRDefault="00123DAA" w:rsidP="00123DAA">
            <w:pPr>
              <w:pStyle w:val="NormalLeft"/>
              <w:rPr>
                <w:lang w:val="en-GB"/>
              </w:rPr>
            </w:pPr>
            <w:r w:rsidRPr="00711388">
              <w:rPr>
                <w:lang w:val="en-GB"/>
              </w:rPr>
              <w:t>Absolute values after shock - Assets - SLT health lapse risk -risk of increase in lapse</w:t>
            </w:r>
          </w:p>
        </w:tc>
        <w:tc>
          <w:tcPr>
            <w:tcW w:w="4922" w:type="dxa"/>
            <w:tcBorders>
              <w:top w:val="single" w:sz="2" w:space="0" w:color="auto"/>
              <w:left w:val="single" w:sz="2" w:space="0" w:color="auto"/>
              <w:bottom w:val="single" w:sz="2" w:space="0" w:color="auto"/>
              <w:right w:val="single" w:sz="2" w:space="0" w:color="auto"/>
            </w:tcBorders>
          </w:tcPr>
          <w:p w14:paraId="71121509" w14:textId="77777777" w:rsidR="00123DAA" w:rsidRPr="00711388" w:rsidRDefault="00123DAA" w:rsidP="00123DAA">
            <w:pPr>
              <w:pStyle w:val="NormalLeft"/>
              <w:jc w:val="both"/>
              <w:rPr>
                <w:lang w:val="en-GB"/>
              </w:rPr>
            </w:pPr>
            <w:r w:rsidRPr="00711388">
              <w:rPr>
                <w:lang w:val="en-GB"/>
              </w:rPr>
              <w:t>This is the absolute value of the assets sensitive to the risk of an increase in lapse rates after the shock (i.e. permanent increase in the rates of lapse).</w:t>
            </w:r>
          </w:p>
          <w:p w14:paraId="5DBDF753"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tc>
      </w:tr>
      <w:tr w:rsidR="00123DAA" w:rsidRPr="00711388" w14:paraId="52BE8A7B" w14:textId="77777777" w:rsidTr="00567869">
        <w:tc>
          <w:tcPr>
            <w:tcW w:w="1857" w:type="dxa"/>
            <w:tcBorders>
              <w:top w:val="single" w:sz="2" w:space="0" w:color="auto"/>
              <w:left w:val="single" w:sz="2" w:space="0" w:color="auto"/>
              <w:bottom w:val="single" w:sz="2" w:space="0" w:color="auto"/>
              <w:right w:val="single" w:sz="2" w:space="0" w:color="auto"/>
            </w:tcBorders>
          </w:tcPr>
          <w:p w14:paraId="57A60B57" w14:textId="77777777" w:rsidR="00123DAA" w:rsidRPr="00711388" w:rsidRDefault="00123DAA" w:rsidP="00123DAA">
            <w:pPr>
              <w:pStyle w:val="NormalLeft"/>
              <w:rPr>
                <w:lang w:val="en-GB"/>
              </w:rPr>
            </w:pPr>
            <w:r w:rsidRPr="00711388">
              <w:rPr>
                <w:lang w:val="en-GB"/>
              </w:rPr>
              <w:t>R0410/C0050</w:t>
            </w:r>
          </w:p>
        </w:tc>
        <w:tc>
          <w:tcPr>
            <w:tcW w:w="2507" w:type="dxa"/>
            <w:tcBorders>
              <w:top w:val="single" w:sz="2" w:space="0" w:color="auto"/>
              <w:left w:val="single" w:sz="2" w:space="0" w:color="auto"/>
              <w:bottom w:val="single" w:sz="2" w:space="0" w:color="auto"/>
              <w:right w:val="single" w:sz="2" w:space="0" w:color="auto"/>
            </w:tcBorders>
          </w:tcPr>
          <w:p w14:paraId="180DE957" w14:textId="1A404A20" w:rsidR="00123DAA" w:rsidRPr="00711388" w:rsidRDefault="00123DAA" w:rsidP="00123DAA">
            <w:pPr>
              <w:pStyle w:val="NormalLeft"/>
              <w:rPr>
                <w:lang w:val="en-GB"/>
              </w:rPr>
            </w:pPr>
            <w:r w:rsidRPr="00711388">
              <w:rPr>
                <w:lang w:val="en-GB"/>
              </w:rPr>
              <w:t>Absolute values after shock - Liabilities (after the loss absorbing capacity of technical provisions) - SLT health lapse risk -risk of increase in lapse</w:t>
            </w:r>
          </w:p>
        </w:tc>
        <w:tc>
          <w:tcPr>
            <w:tcW w:w="4922" w:type="dxa"/>
            <w:tcBorders>
              <w:top w:val="single" w:sz="2" w:space="0" w:color="auto"/>
              <w:left w:val="single" w:sz="2" w:space="0" w:color="auto"/>
              <w:bottom w:val="single" w:sz="2" w:space="0" w:color="auto"/>
              <w:right w:val="single" w:sz="2" w:space="0" w:color="auto"/>
            </w:tcBorders>
          </w:tcPr>
          <w:p w14:paraId="68BD7530" w14:textId="77777777" w:rsidR="00123DAA" w:rsidRPr="00711388" w:rsidRDefault="00123DAA" w:rsidP="00123DAA">
            <w:pPr>
              <w:pStyle w:val="NormalLeft"/>
              <w:jc w:val="both"/>
              <w:rPr>
                <w:lang w:val="en-GB"/>
              </w:rPr>
            </w:pPr>
            <w:r w:rsidRPr="00711388">
              <w:rPr>
                <w:lang w:val="en-GB"/>
              </w:rPr>
              <w:t>This is the absolute value of the liabilities (after the loss absorbing capacity of technical provisions) sensitive to the risk of an increase in lapse rates, after the shock (i.e. permanent increase of the rates of lapse).</w:t>
            </w:r>
          </w:p>
          <w:p w14:paraId="47459053"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6B67C74D" w14:textId="77777777" w:rsidTr="00567869">
        <w:tc>
          <w:tcPr>
            <w:tcW w:w="1857" w:type="dxa"/>
            <w:tcBorders>
              <w:top w:val="single" w:sz="2" w:space="0" w:color="auto"/>
              <w:left w:val="single" w:sz="2" w:space="0" w:color="auto"/>
              <w:bottom w:val="single" w:sz="2" w:space="0" w:color="auto"/>
              <w:right w:val="single" w:sz="2" w:space="0" w:color="auto"/>
            </w:tcBorders>
          </w:tcPr>
          <w:p w14:paraId="72D371B7" w14:textId="77777777" w:rsidR="00123DAA" w:rsidRPr="00711388" w:rsidRDefault="00123DAA" w:rsidP="00123DAA">
            <w:pPr>
              <w:pStyle w:val="NormalLeft"/>
              <w:rPr>
                <w:lang w:val="en-GB"/>
              </w:rPr>
            </w:pPr>
            <w:r w:rsidRPr="00711388">
              <w:rPr>
                <w:lang w:val="en-GB"/>
              </w:rPr>
              <w:t>R0410/C0060</w:t>
            </w:r>
          </w:p>
        </w:tc>
        <w:tc>
          <w:tcPr>
            <w:tcW w:w="2507" w:type="dxa"/>
            <w:tcBorders>
              <w:top w:val="single" w:sz="2" w:space="0" w:color="auto"/>
              <w:left w:val="single" w:sz="2" w:space="0" w:color="auto"/>
              <w:bottom w:val="single" w:sz="2" w:space="0" w:color="auto"/>
              <w:right w:val="single" w:sz="2" w:space="0" w:color="auto"/>
            </w:tcBorders>
          </w:tcPr>
          <w:p w14:paraId="34BE5BF0" w14:textId="53000D01" w:rsidR="00123DAA" w:rsidRPr="00711388" w:rsidRDefault="00123DAA" w:rsidP="00123DAA">
            <w:pPr>
              <w:pStyle w:val="NormalLeft"/>
              <w:rPr>
                <w:lang w:val="en-GB"/>
              </w:rPr>
            </w:pPr>
            <w:r w:rsidRPr="00711388">
              <w:rPr>
                <w:lang w:val="en-GB"/>
              </w:rPr>
              <w:t>Absolute value after shock - Net solvency capital requirement - SLT health lapse risk -risk of increase in lapse</w:t>
            </w:r>
          </w:p>
        </w:tc>
        <w:tc>
          <w:tcPr>
            <w:tcW w:w="4922" w:type="dxa"/>
            <w:tcBorders>
              <w:top w:val="single" w:sz="2" w:space="0" w:color="auto"/>
              <w:left w:val="single" w:sz="2" w:space="0" w:color="auto"/>
              <w:bottom w:val="single" w:sz="2" w:space="0" w:color="auto"/>
              <w:right w:val="single" w:sz="2" w:space="0" w:color="auto"/>
            </w:tcBorders>
          </w:tcPr>
          <w:p w14:paraId="05D9D3BE" w14:textId="77777777" w:rsidR="00123DAA" w:rsidRPr="00711388" w:rsidRDefault="00123DAA" w:rsidP="00123DAA">
            <w:pPr>
              <w:pStyle w:val="NormalLeft"/>
              <w:jc w:val="both"/>
              <w:rPr>
                <w:lang w:val="en-GB"/>
              </w:rPr>
            </w:pPr>
            <w:r w:rsidRPr="00711388">
              <w:rPr>
                <w:lang w:val="en-GB"/>
              </w:rPr>
              <w:t>This is the net capital charge for the risk of a permanent increase in lapse rates, after adjustment for the loss absorbing capacity of technical provisions.</w:t>
            </w:r>
          </w:p>
          <w:p w14:paraId="109CD36D" w14:textId="77777777" w:rsidR="00123DAA" w:rsidRPr="00711388" w:rsidRDefault="00123DAA" w:rsidP="00123DAA">
            <w:pPr>
              <w:pStyle w:val="NormalLeft"/>
              <w:jc w:val="both"/>
              <w:rPr>
                <w:lang w:val="en-GB"/>
              </w:rPr>
            </w:pPr>
            <w:r w:rsidRPr="00711388">
              <w:rPr>
                <w:lang w:val="en-GB"/>
              </w:rPr>
              <w:t>If R0050/C0010=1, this item represents net capital charge for a permanent increase in SLT health lapse rates referred to in Title I Chapter V Section 4 of Delegated Regulation (EU) 2015/35, calculated using simplified calculation for SLT health lapse rate.</w:t>
            </w:r>
          </w:p>
        </w:tc>
      </w:tr>
      <w:tr w:rsidR="00123DAA" w:rsidRPr="00711388" w14:paraId="1D6CAF69" w14:textId="77777777" w:rsidTr="00567869">
        <w:tc>
          <w:tcPr>
            <w:tcW w:w="1857" w:type="dxa"/>
            <w:tcBorders>
              <w:top w:val="single" w:sz="2" w:space="0" w:color="auto"/>
              <w:left w:val="single" w:sz="2" w:space="0" w:color="auto"/>
              <w:bottom w:val="single" w:sz="2" w:space="0" w:color="auto"/>
              <w:right w:val="single" w:sz="2" w:space="0" w:color="auto"/>
            </w:tcBorders>
          </w:tcPr>
          <w:p w14:paraId="0755B27D" w14:textId="77777777" w:rsidR="00123DAA" w:rsidRPr="00711388" w:rsidRDefault="00123DAA" w:rsidP="00123DAA">
            <w:pPr>
              <w:pStyle w:val="NormalLeft"/>
              <w:rPr>
                <w:lang w:val="en-GB"/>
              </w:rPr>
            </w:pPr>
            <w:r w:rsidRPr="00711388">
              <w:rPr>
                <w:lang w:val="en-GB"/>
              </w:rPr>
              <w:t>R0410/C0070</w:t>
            </w:r>
          </w:p>
        </w:tc>
        <w:tc>
          <w:tcPr>
            <w:tcW w:w="2507" w:type="dxa"/>
            <w:tcBorders>
              <w:top w:val="single" w:sz="2" w:space="0" w:color="auto"/>
              <w:left w:val="single" w:sz="2" w:space="0" w:color="auto"/>
              <w:bottom w:val="single" w:sz="2" w:space="0" w:color="auto"/>
              <w:right w:val="single" w:sz="2" w:space="0" w:color="auto"/>
            </w:tcBorders>
          </w:tcPr>
          <w:p w14:paraId="7DAD0CE5" w14:textId="525B7598" w:rsidR="00123DAA" w:rsidRPr="00711388" w:rsidRDefault="00123DAA" w:rsidP="00123DAA">
            <w:pPr>
              <w:pStyle w:val="NormalLeft"/>
              <w:rPr>
                <w:lang w:val="en-GB"/>
              </w:rPr>
            </w:pPr>
            <w:r w:rsidRPr="00711388">
              <w:rPr>
                <w:lang w:val="en-GB"/>
              </w:rPr>
              <w:t>Absolute value after shock - Liabilities (before the loss absorbing capacity of technical provisions) - SLT health lapse risk - risk of increase in lapse</w:t>
            </w:r>
          </w:p>
        </w:tc>
        <w:tc>
          <w:tcPr>
            <w:tcW w:w="4922" w:type="dxa"/>
            <w:tcBorders>
              <w:top w:val="single" w:sz="2" w:space="0" w:color="auto"/>
              <w:left w:val="single" w:sz="2" w:space="0" w:color="auto"/>
              <w:bottom w:val="single" w:sz="2" w:space="0" w:color="auto"/>
              <w:right w:val="single" w:sz="2" w:space="0" w:color="auto"/>
            </w:tcBorders>
          </w:tcPr>
          <w:p w14:paraId="72D4A2D3" w14:textId="77777777" w:rsidR="00123DAA" w:rsidRPr="00711388" w:rsidRDefault="00123DAA" w:rsidP="00123DAA">
            <w:pPr>
              <w:pStyle w:val="NormalLeft"/>
              <w:jc w:val="both"/>
              <w:rPr>
                <w:lang w:val="en-GB"/>
              </w:rPr>
            </w:pPr>
            <w:r w:rsidRPr="00711388">
              <w:rPr>
                <w:lang w:val="en-GB"/>
              </w:rPr>
              <w:t>This is the absolute value of the liabilities (before the loss absorbing capacity of technical provisions) underlying the risk of a permanent increase in lapse rates, after the shock (permanent increase in lapse rates) as used to compute the risk.</w:t>
            </w:r>
          </w:p>
          <w:p w14:paraId="62777FBF"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1B9880A4" w14:textId="77777777" w:rsidTr="00567869">
        <w:tc>
          <w:tcPr>
            <w:tcW w:w="1857" w:type="dxa"/>
            <w:tcBorders>
              <w:top w:val="single" w:sz="2" w:space="0" w:color="auto"/>
              <w:left w:val="single" w:sz="2" w:space="0" w:color="auto"/>
              <w:bottom w:val="single" w:sz="2" w:space="0" w:color="auto"/>
              <w:right w:val="single" w:sz="2" w:space="0" w:color="auto"/>
            </w:tcBorders>
          </w:tcPr>
          <w:p w14:paraId="6D920DA2" w14:textId="77777777" w:rsidR="00123DAA" w:rsidRPr="00711388" w:rsidRDefault="00123DAA" w:rsidP="00123DAA">
            <w:pPr>
              <w:pStyle w:val="NormalLeft"/>
              <w:rPr>
                <w:lang w:val="en-GB"/>
              </w:rPr>
            </w:pPr>
            <w:r w:rsidRPr="00711388">
              <w:rPr>
                <w:lang w:val="en-GB"/>
              </w:rPr>
              <w:t>R0410/C0080</w:t>
            </w:r>
          </w:p>
        </w:tc>
        <w:tc>
          <w:tcPr>
            <w:tcW w:w="2507" w:type="dxa"/>
            <w:tcBorders>
              <w:top w:val="single" w:sz="2" w:space="0" w:color="auto"/>
              <w:left w:val="single" w:sz="2" w:space="0" w:color="auto"/>
              <w:bottom w:val="single" w:sz="2" w:space="0" w:color="auto"/>
              <w:right w:val="single" w:sz="2" w:space="0" w:color="auto"/>
            </w:tcBorders>
          </w:tcPr>
          <w:p w14:paraId="1721EC6D" w14:textId="44E6AC43" w:rsidR="00123DAA" w:rsidRPr="00711388" w:rsidRDefault="00123DAA" w:rsidP="00123DAA">
            <w:pPr>
              <w:pStyle w:val="NormalLeft"/>
              <w:rPr>
                <w:lang w:val="en-GB"/>
              </w:rPr>
            </w:pPr>
            <w:r w:rsidRPr="00711388">
              <w:rPr>
                <w:lang w:val="en-GB"/>
              </w:rPr>
              <w:t>Absolute value after shock - Gross solvency capital requirement - SLT health lapse risk -risk of increase in lapse</w:t>
            </w:r>
          </w:p>
        </w:tc>
        <w:tc>
          <w:tcPr>
            <w:tcW w:w="4922" w:type="dxa"/>
            <w:tcBorders>
              <w:top w:val="single" w:sz="2" w:space="0" w:color="auto"/>
              <w:left w:val="single" w:sz="2" w:space="0" w:color="auto"/>
              <w:bottom w:val="single" w:sz="2" w:space="0" w:color="auto"/>
              <w:right w:val="single" w:sz="2" w:space="0" w:color="auto"/>
            </w:tcBorders>
          </w:tcPr>
          <w:p w14:paraId="0B77CCB8" w14:textId="77777777" w:rsidR="00123DAA" w:rsidRPr="00711388" w:rsidRDefault="00123DAA" w:rsidP="00123DAA">
            <w:pPr>
              <w:pStyle w:val="NormalLeft"/>
              <w:jc w:val="both"/>
              <w:rPr>
                <w:lang w:val="en-GB"/>
              </w:rPr>
            </w:pPr>
            <w:r w:rsidRPr="00711388">
              <w:rPr>
                <w:lang w:val="en-GB"/>
              </w:rPr>
              <w:t>This is the gross capital charge (excluding the loss absorbing capacity for technical provisions) for the risk of a permanent increase in lapse rates.</w:t>
            </w:r>
          </w:p>
          <w:p w14:paraId="0DF56E63" w14:textId="77777777" w:rsidR="00123DAA" w:rsidRPr="00711388" w:rsidRDefault="00123DAA" w:rsidP="00123DAA">
            <w:pPr>
              <w:pStyle w:val="NormalLeft"/>
              <w:jc w:val="both"/>
              <w:rPr>
                <w:lang w:val="en-GB"/>
              </w:rPr>
            </w:pPr>
            <w:r w:rsidRPr="00711388">
              <w:rPr>
                <w:lang w:val="en-GB"/>
              </w:rPr>
              <w:t>If R0050/C0010=1, this item represents gross capital charge for a permanent increase in lapse rates, calculated using simplified calculation for SLT health lapse rate referred to in Title I Chapter V Section 4 of Delegated Regulation (EU) 2015/35.</w:t>
            </w:r>
          </w:p>
        </w:tc>
      </w:tr>
      <w:tr w:rsidR="00123DAA" w:rsidRPr="00711388" w14:paraId="3D531B1F" w14:textId="77777777" w:rsidTr="00567869">
        <w:tc>
          <w:tcPr>
            <w:tcW w:w="1857" w:type="dxa"/>
            <w:tcBorders>
              <w:top w:val="single" w:sz="2" w:space="0" w:color="auto"/>
              <w:left w:val="single" w:sz="2" w:space="0" w:color="auto"/>
              <w:bottom w:val="single" w:sz="2" w:space="0" w:color="auto"/>
              <w:right w:val="single" w:sz="2" w:space="0" w:color="auto"/>
            </w:tcBorders>
          </w:tcPr>
          <w:p w14:paraId="448BE1A7" w14:textId="77777777" w:rsidR="00123DAA" w:rsidRPr="00711388" w:rsidRDefault="00123DAA" w:rsidP="00123DAA">
            <w:pPr>
              <w:pStyle w:val="NormalLeft"/>
              <w:rPr>
                <w:lang w:val="en-GB"/>
              </w:rPr>
            </w:pPr>
            <w:r w:rsidRPr="00711388">
              <w:rPr>
                <w:lang w:val="en-GB"/>
              </w:rPr>
              <w:t>R0420/C0020</w:t>
            </w:r>
          </w:p>
        </w:tc>
        <w:tc>
          <w:tcPr>
            <w:tcW w:w="2507" w:type="dxa"/>
            <w:tcBorders>
              <w:top w:val="single" w:sz="2" w:space="0" w:color="auto"/>
              <w:left w:val="single" w:sz="2" w:space="0" w:color="auto"/>
              <w:bottom w:val="single" w:sz="2" w:space="0" w:color="auto"/>
              <w:right w:val="single" w:sz="2" w:space="0" w:color="auto"/>
            </w:tcBorders>
          </w:tcPr>
          <w:p w14:paraId="455CA7D9" w14:textId="0FF151EF" w:rsidR="00123DAA" w:rsidRPr="00711388" w:rsidRDefault="00123DAA" w:rsidP="00123DAA">
            <w:pPr>
              <w:pStyle w:val="NormalLeft"/>
              <w:rPr>
                <w:lang w:val="en-GB"/>
              </w:rPr>
            </w:pPr>
            <w:r w:rsidRPr="00711388">
              <w:rPr>
                <w:lang w:val="en-GB"/>
              </w:rPr>
              <w:t>Initial absolute values before shock - Assets - SLT health lapse risk- risk of decrease in lapse</w:t>
            </w:r>
          </w:p>
        </w:tc>
        <w:tc>
          <w:tcPr>
            <w:tcW w:w="4922" w:type="dxa"/>
            <w:tcBorders>
              <w:top w:val="single" w:sz="2" w:space="0" w:color="auto"/>
              <w:left w:val="single" w:sz="2" w:space="0" w:color="auto"/>
              <w:bottom w:val="single" w:sz="2" w:space="0" w:color="auto"/>
              <w:right w:val="single" w:sz="2" w:space="0" w:color="auto"/>
            </w:tcBorders>
          </w:tcPr>
          <w:p w14:paraId="0EA0040E" w14:textId="77777777" w:rsidR="00123DAA" w:rsidRPr="00711388" w:rsidRDefault="00123DAA" w:rsidP="00123DAA">
            <w:pPr>
              <w:pStyle w:val="NormalLeft"/>
              <w:jc w:val="both"/>
              <w:rPr>
                <w:lang w:val="en-GB"/>
              </w:rPr>
            </w:pPr>
            <w:r w:rsidRPr="00711388">
              <w:rPr>
                <w:lang w:val="en-GB"/>
              </w:rPr>
              <w:t>This is the absolute value of the assets sensitive to the risk of a permanent decrease in lapse rates, before the shock.</w:t>
            </w:r>
          </w:p>
          <w:p w14:paraId="2BC846DB"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tc>
      </w:tr>
      <w:tr w:rsidR="00123DAA" w:rsidRPr="00711388" w14:paraId="5475636E" w14:textId="77777777" w:rsidTr="00567869">
        <w:tc>
          <w:tcPr>
            <w:tcW w:w="1857" w:type="dxa"/>
            <w:tcBorders>
              <w:top w:val="single" w:sz="2" w:space="0" w:color="auto"/>
              <w:left w:val="single" w:sz="2" w:space="0" w:color="auto"/>
              <w:bottom w:val="single" w:sz="2" w:space="0" w:color="auto"/>
              <w:right w:val="single" w:sz="2" w:space="0" w:color="auto"/>
            </w:tcBorders>
          </w:tcPr>
          <w:p w14:paraId="38444CC1" w14:textId="77777777" w:rsidR="00123DAA" w:rsidRPr="00711388" w:rsidRDefault="00123DAA" w:rsidP="00123DAA">
            <w:pPr>
              <w:pStyle w:val="NormalLeft"/>
              <w:rPr>
                <w:lang w:val="en-GB"/>
              </w:rPr>
            </w:pPr>
            <w:r w:rsidRPr="00711388">
              <w:rPr>
                <w:lang w:val="en-GB"/>
              </w:rPr>
              <w:t>R0420/C0030</w:t>
            </w:r>
          </w:p>
        </w:tc>
        <w:tc>
          <w:tcPr>
            <w:tcW w:w="2507" w:type="dxa"/>
            <w:tcBorders>
              <w:top w:val="single" w:sz="2" w:space="0" w:color="auto"/>
              <w:left w:val="single" w:sz="2" w:space="0" w:color="auto"/>
              <w:bottom w:val="single" w:sz="2" w:space="0" w:color="auto"/>
              <w:right w:val="single" w:sz="2" w:space="0" w:color="auto"/>
            </w:tcBorders>
          </w:tcPr>
          <w:p w14:paraId="2F414F72" w14:textId="0BCED79E" w:rsidR="00123DAA" w:rsidRPr="00711388" w:rsidRDefault="00123DAA" w:rsidP="00123DAA">
            <w:pPr>
              <w:pStyle w:val="NormalLeft"/>
              <w:rPr>
                <w:lang w:val="en-GB"/>
              </w:rPr>
            </w:pPr>
            <w:r w:rsidRPr="00711388">
              <w:rPr>
                <w:lang w:val="en-GB"/>
              </w:rPr>
              <w:t>Initial absolute values before shock - Liabilities - SLT health lapse risk - risk of decrease in lapse</w:t>
            </w:r>
          </w:p>
        </w:tc>
        <w:tc>
          <w:tcPr>
            <w:tcW w:w="4922" w:type="dxa"/>
            <w:tcBorders>
              <w:top w:val="single" w:sz="2" w:space="0" w:color="auto"/>
              <w:left w:val="single" w:sz="2" w:space="0" w:color="auto"/>
              <w:bottom w:val="single" w:sz="2" w:space="0" w:color="auto"/>
              <w:right w:val="single" w:sz="2" w:space="0" w:color="auto"/>
            </w:tcBorders>
          </w:tcPr>
          <w:p w14:paraId="77919F41" w14:textId="77777777" w:rsidR="00123DAA" w:rsidRPr="00711388" w:rsidRDefault="00123DAA" w:rsidP="00123DAA">
            <w:pPr>
              <w:pStyle w:val="NormalLeft"/>
              <w:jc w:val="both"/>
              <w:rPr>
                <w:lang w:val="en-GB"/>
              </w:rPr>
            </w:pPr>
            <w:r w:rsidRPr="00711388">
              <w:rPr>
                <w:lang w:val="en-GB"/>
              </w:rPr>
              <w:t>This is the absolute value of liabilities sensitive to the risk of a permanent decrease in lapse rates, before the shock.</w:t>
            </w:r>
          </w:p>
          <w:p w14:paraId="28976E76"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79CE0CA0" w14:textId="77777777" w:rsidTr="00567869">
        <w:tc>
          <w:tcPr>
            <w:tcW w:w="1857" w:type="dxa"/>
            <w:tcBorders>
              <w:top w:val="single" w:sz="2" w:space="0" w:color="auto"/>
              <w:left w:val="single" w:sz="2" w:space="0" w:color="auto"/>
              <w:bottom w:val="single" w:sz="2" w:space="0" w:color="auto"/>
              <w:right w:val="single" w:sz="2" w:space="0" w:color="auto"/>
            </w:tcBorders>
          </w:tcPr>
          <w:p w14:paraId="36746680" w14:textId="77777777" w:rsidR="00123DAA" w:rsidRPr="00711388" w:rsidRDefault="00123DAA" w:rsidP="00123DAA">
            <w:pPr>
              <w:pStyle w:val="NormalLeft"/>
              <w:rPr>
                <w:lang w:val="en-GB"/>
              </w:rPr>
            </w:pPr>
            <w:r w:rsidRPr="00711388">
              <w:rPr>
                <w:lang w:val="en-GB"/>
              </w:rPr>
              <w:t>R0420/C0040</w:t>
            </w:r>
          </w:p>
        </w:tc>
        <w:tc>
          <w:tcPr>
            <w:tcW w:w="2507" w:type="dxa"/>
            <w:tcBorders>
              <w:top w:val="single" w:sz="2" w:space="0" w:color="auto"/>
              <w:left w:val="single" w:sz="2" w:space="0" w:color="auto"/>
              <w:bottom w:val="single" w:sz="2" w:space="0" w:color="auto"/>
              <w:right w:val="single" w:sz="2" w:space="0" w:color="auto"/>
            </w:tcBorders>
          </w:tcPr>
          <w:p w14:paraId="2A8D19CA" w14:textId="4AD5514F" w:rsidR="00123DAA" w:rsidRPr="00711388" w:rsidRDefault="00123DAA" w:rsidP="00123DAA">
            <w:pPr>
              <w:pStyle w:val="NormalLeft"/>
              <w:rPr>
                <w:lang w:val="en-GB"/>
              </w:rPr>
            </w:pPr>
            <w:r w:rsidRPr="00711388">
              <w:rPr>
                <w:lang w:val="en-GB"/>
              </w:rPr>
              <w:t>Absolute values after shock - Assets - SLT health lapse risk -risk of decrease in lapse</w:t>
            </w:r>
          </w:p>
        </w:tc>
        <w:tc>
          <w:tcPr>
            <w:tcW w:w="4922" w:type="dxa"/>
            <w:tcBorders>
              <w:top w:val="single" w:sz="2" w:space="0" w:color="auto"/>
              <w:left w:val="single" w:sz="2" w:space="0" w:color="auto"/>
              <w:bottom w:val="single" w:sz="2" w:space="0" w:color="auto"/>
              <w:right w:val="single" w:sz="2" w:space="0" w:color="auto"/>
            </w:tcBorders>
          </w:tcPr>
          <w:p w14:paraId="02231355" w14:textId="77777777" w:rsidR="00123DAA" w:rsidRPr="00711388" w:rsidRDefault="00123DAA" w:rsidP="00123DAA">
            <w:pPr>
              <w:pStyle w:val="NormalLeft"/>
              <w:jc w:val="both"/>
              <w:rPr>
                <w:lang w:val="en-GB"/>
              </w:rPr>
            </w:pPr>
            <w:r w:rsidRPr="00711388">
              <w:rPr>
                <w:lang w:val="en-GB"/>
              </w:rPr>
              <w:t>This is the absolute value of the assets sensitive to the risk of a permanent decrease in lapse rates, after the shock (i.e. permanent decrease in the rates of lapse).</w:t>
            </w:r>
          </w:p>
          <w:p w14:paraId="16A95928"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tc>
      </w:tr>
      <w:tr w:rsidR="00123DAA" w:rsidRPr="00711388" w14:paraId="4AB83403" w14:textId="77777777" w:rsidTr="00567869">
        <w:tc>
          <w:tcPr>
            <w:tcW w:w="1857" w:type="dxa"/>
            <w:tcBorders>
              <w:top w:val="single" w:sz="2" w:space="0" w:color="auto"/>
              <w:left w:val="single" w:sz="2" w:space="0" w:color="auto"/>
              <w:bottom w:val="single" w:sz="2" w:space="0" w:color="auto"/>
              <w:right w:val="single" w:sz="2" w:space="0" w:color="auto"/>
            </w:tcBorders>
          </w:tcPr>
          <w:p w14:paraId="70C756B3" w14:textId="77777777" w:rsidR="00123DAA" w:rsidRPr="00711388" w:rsidRDefault="00123DAA" w:rsidP="00123DAA">
            <w:pPr>
              <w:pStyle w:val="NormalLeft"/>
              <w:rPr>
                <w:lang w:val="en-GB"/>
              </w:rPr>
            </w:pPr>
            <w:r w:rsidRPr="00711388">
              <w:rPr>
                <w:lang w:val="en-GB"/>
              </w:rPr>
              <w:t>R0420/C0050</w:t>
            </w:r>
          </w:p>
        </w:tc>
        <w:tc>
          <w:tcPr>
            <w:tcW w:w="2507" w:type="dxa"/>
            <w:tcBorders>
              <w:top w:val="single" w:sz="2" w:space="0" w:color="auto"/>
              <w:left w:val="single" w:sz="2" w:space="0" w:color="auto"/>
              <w:bottom w:val="single" w:sz="2" w:space="0" w:color="auto"/>
              <w:right w:val="single" w:sz="2" w:space="0" w:color="auto"/>
            </w:tcBorders>
          </w:tcPr>
          <w:p w14:paraId="2A56058B" w14:textId="4B941C85" w:rsidR="00123DAA" w:rsidRPr="00711388" w:rsidRDefault="00123DAA" w:rsidP="00123DAA">
            <w:pPr>
              <w:pStyle w:val="NormalLeft"/>
              <w:rPr>
                <w:lang w:val="en-GB"/>
              </w:rPr>
            </w:pPr>
            <w:r w:rsidRPr="00711388">
              <w:rPr>
                <w:lang w:val="en-GB"/>
              </w:rPr>
              <w:t>Absolute values after shock - Liabilities (after the loss absorbing capacity of technical provisions) - SLT health lapse risk -risk of decrease in lapse</w:t>
            </w:r>
          </w:p>
        </w:tc>
        <w:tc>
          <w:tcPr>
            <w:tcW w:w="4922" w:type="dxa"/>
            <w:tcBorders>
              <w:top w:val="single" w:sz="2" w:space="0" w:color="auto"/>
              <w:left w:val="single" w:sz="2" w:space="0" w:color="auto"/>
              <w:bottom w:val="single" w:sz="2" w:space="0" w:color="auto"/>
              <w:right w:val="single" w:sz="2" w:space="0" w:color="auto"/>
            </w:tcBorders>
          </w:tcPr>
          <w:p w14:paraId="411F6A5B" w14:textId="77777777" w:rsidR="00123DAA" w:rsidRPr="00711388" w:rsidRDefault="00123DAA" w:rsidP="00123DAA">
            <w:pPr>
              <w:pStyle w:val="NormalLeft"/>
              <w:jc w:val="both"/>
              <w:rPr>
                <w:lang w:val="en-GB"/>
              </w:rPr>
            </w:pPr>
            <w:r w:rsidRPr="00711388">
              <w:rPr>
                <w:lang w:val="en-GB"/>
              </w:rPr>
              <w:t>This is the absolute value of the liabilities (after the loss absorbing capacity of technical provisions) sensitive to the risk of a permanent decrease in lapse rates, after the shock (i.e. permanent decrease of the rates of lapse).</w:t>
            </w:r>
          </w:p>
          <w:p w14:paraId="6D3FFC1F"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484CDE5C" w14:textId="77777777" w:rsidTr="00567869">
        <w:tc>
          <w:tcPr>
            <w:tcW w:w="1857" w:type="dxa"/>
            <w:tcBorders>
              <w:top w:val="single" w:sz="2" w:space="0" w:color="auto"/>
              <w:left w:val="single" w:sz="2" w:space="0" w:color="auto"/>
              <w:bottom w:val="single" w:sz="2" w:space="0" w:color="auto"/>
              <w:right w:val="single" w:sz="2" w:space="0" w:color="auto"/>
            </w:tcBorders>
          </w:tcPr>
          <w:p w14:paraId="17B02F95" w14:textId="77777777" w:rsidR="00123DAA" w:rsidRPr="00711388" w:rsidRDefault="00123DAA" w:rsidP="00123DAA">
            <w:pPr>
              <w:pStyle w:val="NormalLeft"/>
              <w:rPr>
                <w:lang w:val="en-GB"/>
              </w:rPr>
            </w:pPr>
            <w:r w:rsidRPr="00711388">
              <w:rPr>
                <w:lang w:val="en-GB"/>
              </w:rPr>
              <w:t>R0420/C0060</w:t>
            </w:r>
          </w:p>
        </w:tc>
        <w:tc>
          <w:tcPr>
            <w:tcW w:w="2507" w:type="dxa"/>
            <w:tcBorders>
              <w:top w:val="single" w:sz="2" w:space="0" w:color="auto"/>
              <w:left w:val="single" w:sz="2" w:space="0" w:color="auto"/>
              <w:bottom w:val="single" w:sz="2" w:space="0" w:color="auto"/>
              <w:right w:val="single" w:sz="2" w:space="0" w:color="auto"/>
            </w:tcBorders>
          </w:tcPr>
          <w:p w14:paraId="5D1E2E76" w14:textId="338CCA14" w:rsidR="00123DAA" w:rsidRPr="00711388" w:rsidRDefault="00123DAA" w:rsidP="00123DAA">
            <w:pPr>
              <w:pStyle w:val="NormalLeft"/>
              <w:rPr>
                <w:lang w:val="en-GB"/>
              </w:rPr>
            </w:pPr>
            <w:r w:rsidRPr="00711388">
              <w:rPr>
                <w:lang w:val="en-GB"/>
              </w:rPr>
              <w:t>Absolute value after shock - Net solvency capital requirement- SLT health lapse risk -risk of decrease in lapse</w:t>
            </w:r>
          </w:p>
        </w:tc>
        <w:tc>
          <w:tcPr>
            <w:tcW w:w="4922" w:type="dxa"/>
            <w:tcBorders>
              <w:top w:val="single" w:sz="2" w:space="0" w:color="auto"/>
              <w:left w:val="single" w:sz="2" w:space="0" w:color="auto"/>
              <w:bottom w:val="single" w:sz="2" w:space="0" w:color="auto"/>
              <w:right w:val="single" w:sz="2" w:space="0" w:color="auto"/>
            </w:tcBorders>
          </w:tcPr>
          <w:p w14:paraId="69E93BB5" w14:textId="77777777" w:rsidR="00123DAA" w:rsidRPr="00711388" w:rsidRDefault="00123DAA" w:rsidP="00123DAA">
            <w:pPr>
              <w:pStyle w:val="NormalLeft"/>
              <w:jc w:val="both"/>
              <w:rPr>
                <w:lang w:val="en-GB"/>
              </w:rPr>
            </w:pPr>
            <w:r w:rsidRPr="00711388">
              <w:rPr>
                <w:lang w:val="en-GB"/>
              </w:rPr>
              <w:t>This is the net capital charge for the risk of a permanent decrease in lapse rates, after adjustment for the loss absorbing capacity of technical provisions.</w:t>
            </w:r>
          </w:p>
          <w:p w14:paraId="33A47C9A" w14:textId="77777777" w:rsidR="00123DAA" w:rsidRPr="00711388" w:rsidRDefault="00123DAA" w:rsidP="00123DAA">
            <w:pPr>
              <w:pStyle w:val="NormalLeft"/>
              <w:jc w:val="both"/>
              <w:rPr>
                <w:lang w:val="en-GB"/>
              </w:rPr>
            </w:pPr>
            <w:r w:rsidRPr="00711388">
              <w:rPr>
                <w:lang w:val="en-GB"/>
              </w:rPr>
              <w:t>If R0050/C0010=1, this item represents net capital charge for a permanent decrease in SLT health rates referred to in Title I Chapter V Section 4 of Delegated Regulation (EU) 2015/35, calculated using simplified calculation for SLT health lapse rate.</w:t>
            </w:r>
          </w:p>
        </w:tc>
      </w:tr>
      <w:tr w:rsidR="00123DAA" w:rsidRPr="00711388" w14:paraId="21792868" w14:textId="77777777" w:rsidTr="00567869">
        <w:tc>
          <w:tcPr>
            <w:tcW w:w="1857" w:type="dxa"/>
            <w:tcBorders>
              <w:top w:val="single" w:sz="2" w:space="0" w:color="auto"/>
              <w:left w:val="single" w:sz="2" w:space="0" w:color="auto"/>
              <w:bottom w:val="single" w:sz="2" w:space="0" w:color="auto"/>
              <w:right w:val="single" w:sz="2" w:space="0" w:color="auto"/>
            </w:tcBorders>
          </w:tcPr>
          <w:p w14:paraId="47FB5506" w14:textId="77777777" w:rsidR="00123DAA" w:rsidRPr="00711388" w:rsidRDefault="00123DAA" w:rsidP="00123DAA">
            <w:pPr>
              <w:pStyle w:val="NormalLeft"/>
              <w:rPr>
                <w:lang w:val="en-GB"/>
              </w:rPr>
            </w:pPr>
            <w:r w:rsidRPr="00711388">
              <w:rPr>
                <w:lang w:val="en-GB"/>
              </w:rPr>
              <w:t>R0420/C0070</w:t>
            </w:r>
          </w:p>
        </w:tc>
        <w:tc>
          <w:tcPr>
            <w:tcW w:w="2507" w:type="dxa"/>
            <w:tcBorders>
              <w:top w:val="single" w:sz="2" w:space="0" w:color="auto"/>
              <w:left w:val="single" w:sz="2" w:space="0" w:color="auto"/>
              <w:bottom w:val="single" w:sz="2" w:space="0" w:color="auto"/>
              <w:right w:val="single" w:sz="2" w:space="0" w:color="auto"/>
            </w:tcBorders>
          </w:tcPr>
          <w:p w14:paraId="0FF9ACB6" w14:textId="69289E53" w:rsidR="00123DAA" w:rsidRPr="00711388" w:rsidRDefault="00123DAA" w:rsidP="00123DAA">
            <w:pPr>
              <w:pStyle w:val="NormalLeft"/>
              <w:rPr>
                <w:lang w:val="en-GB"/>
              </w:rPr>
            </w:pPr>
            <w:r w:rsidRPr="00711388">
              <w:rPr>
                <w:lang w:val="en-GB"/>
              </w:rPr>
              <w:t>Absolute value after shock - Liabilities (before the loss absorbing capacity of technical provisions) - SLT health lapse risk -risk of decrease in lapse</w:t>
            </w:r>
          </w:p>
        </w:tc>
        <w:tc>
          <w:tcPr>
            <w:tcW w:w="4922" w:type="dxa"/>
            <w:tcBorders>
              <w:top w:val="single" w:sz="2" w:space="0" w:color="auto"/>
              <w:left w:val="single" w:sz="2" w:space="0" w:color="auto"/>
              <w:bottom w:val="single" w:sz="2" w:space="0" w:color="auto"/>
              <w:right w:val="single" w:sz="2" w:space="0" w:color="auto"/>
            </w:tcBorders>
          </w:tcPr>
          <w:p w14:paraId="78637A4F" w14:textId="77777777" w:rsidR="00123DAA" w:rsidRPr="00711388" w:rsidRDefault="00123DAA" w:rsidP="00123DAA">
            <w:pPr>
              <w:pStyle w:val="NormalLeft"/>
              <w:jc w:val="both"/>
              <w:rPr>
                <w:lang w:val="en-GB"/>
              </w:rPr>
            </w:pPr>
            <w:r w:rsidRPr="00711388">
              <w:rPr>
                <w:lang w:val="en-GB"/>
              </w:rPr>
              <w:t>This is the absolute value of the liabilities (before the loss absorbing capacity of technical provisions) sensitive to the risk of a permanent decrease in lapse rates, after the shock (permanent decrease in lapse rates).</w:t>
            </w:r>
          </w:p>
          <w:p w14:paraId="1B5831BF"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50A48BF0" w14:textId="77777777" w:rsidTr="00567869">
        <w:tc>
          <w:tcPr>
            <w:tcW w:w="1857" w:type="dxa"/>
            <w:tcBorders>
              <w:top w:val="single" w:sz="2" w:space="0" w:color="auto"/>
              <w:left w:val="single" w:sz="2" w:space="0" w:color="auto"/>
              <w:bottom w:val="single" w:sz="2" w:space="0" w:color="auto"/>
              <w:right w:val="single" w:sz="2" w:space="0" w:color="auto"/>
            </w:tcBorders>
          </w:tcPr>
          <w:p w14:paraId="400FE437" w14:textId="77777777" w:rsidR="00123DAA" w:rsidRPr="00711388" w:rsidRDefault="00123DAA" w:rsidP="00123DAA">
            <w:pPr>
              <w:pStyle w:val="NormalLeft"/>
              <w:rPr>
                <w:lang w:val="en-GB"/>
              </w:rPr>
            </w:pPr>
            <w:r w:rsidRPr="00711388">
              <w:rPr>
                <w:lang w:val="en-GB"/>
              </w:rPr>
              <w:t>R0420/C0080</w:t>
            </w:r>
          </w:p>
        </w:tc>
        <w:tc>
          <w:tcPr>
            <w:tcW w:w="2507" w:type="dxa"/>
            <w:tcBorders>
              <w:top w:val="single" w:sz="2" w:space="0" w:color="auto"/>
              <w:left w:val="single" w:sz="2" w:space="0" w:color="auto"/>
              <w:bottom w:val="single" w:sz="2" w:space="0" w:color="auto"/>
              <w:right w:val="single" w:sz="2" w:space="0" w:color="auto"/>
            </w:tcBorders>
          </w:tcPr>
          <w:p w14:paraId="3CB2E1EE" w14:textId="6C602D3D" w:rsidR="00123DAA" w:rsidRPr="00711388" w:rsidRDefault="00123DAA" w:rsidP="00123DAA">
            <w:pPr>
              <w:pStyle w:val="NormalLeft"/>
              <w:rPr>
                <w:lang w:val="en-GB"/>
              </w:rPr>
            </w:pPr>
            <w:r w:rsidRPr="00711388">
              <w:rPr>
                <w:lang w:val="en-GB"/>
              </w:rPr>
              <w:t>Absolute value after shock - Gross solvency capital requirement - SLT health lapse risk - risk of decrease in lapse</w:t>
            </w:r>
          </w:p>
        </w:tc>
        <w:tc>
          <w:tcPr>
            <w:tcW w:w="4922" w:type="dxa"/>
            <w:tcBorders>
              <w:top w:val="single" w:sz="2" w:space="0" w:color="auto"/>
              <w:left w:val="single" w:sz="2" w:space="0" w:color="auto"/>
              <w:bottom w:val="single" w:sz="2" w:space="0" w:color="auto"/>
              <w:right w:val="single" w:sz="2" w:space="0" w:color="auto"/>
            </w:tcBorders>
          </w:tcPr>
          <w:p w14:paraId="35923A08" w14:textId="77777777" w:rsidR="00123DAA" w:rsidRPr="00711388" w:rsidRDefault="00123DAA" w:rsidP="00123DAA">
            <w:pPr>
              <w:pStyle w:val="NormalLeft"/>
              <w:jc w:val="both"/>
              <w:rPr>
                <w:lang w:val="en-GB"/>
              </w:rPr>
            </w:pPr>
            <w:r w:rsidRPr="00711388">
              <w:rPr>
                <w:lang w:val="en-GB"/>
              </w:rPr>
              <w:t>This is the gross capital charge (before the loss absorbing capacity for technical provisions) for the risk of a permanent decrease in lapse rates.</w:t>
            </w:r>
          </w:p>
          <w:p w14:paraId="45C92530" w14:textId="77777777" w:rsidR="00123DAA" w:rsidRPr="00711388" w:rsidRDefault="00123DAA" w:rsidP="00123DAA">
            <w:pPr>
              <w:pStyle w:val="NormalLeft"/>
              <w:jc w:val="both"/>
              <w:rPr>
                <w:lang w:val="en-GB"/>
              </w:rPr>
            </w:pPr>
            <w:r w:rsidRPr="00711388">
              <w:rPr>
                <w:lang w:val="en-GB"/>
              </w:rPr>
              <w:t>If R0050/C0010=1, this item represents gross capital charge for a permanent decrease in SLT health rates referred to in Title I Chapter V Section 4 of Delegated Regulation (EU) 2015/35, calculated using simplified calculation for SLT health lapse rate.</w:t>
            </w:r>
          </w:p>
        </w:tc>
      </w:tr>
      <w:tr w:rsidR="00123DAA" w:rsidRPr="00711388" w14:paraId="6BA5C62E" w14:textId="77777777" w:rsidTr="00567869">
        <w:tc>
          <w:tcPr>
            <w:tcW w:w="1857" w:type="dxa"/>
            <w:tcBorders>
              <w:top w:val="single" w:sz="2" w:space="0" w:color="auto"/>
              <w:left w:val="single" w:sz="2" w:space="0" w:color="auto"/>
              <w:bottom w:val="single" w:sz="2" w:space="0" w:color="auto"/>
              <w:right w:val="single" w:sz="2" w:space="0" w:color="auto"/>
            </w:tcBorders>
          </w:tcPr>
          <w:p w14:paraId="5399466F" w14:textId="77777777" w:rsidR="00123DAA" w:rsidRPr="00711388" w:rsidRDefault="00123DAA" w:rsidP="00123DAA">
            <w:pPr>
              <w:pStyle w:val="NormalLeft"/>
              <w:rPr>
                <w:lang w:val="en-GB"/>
              </w:rPr>
            </w:pPr>
            <w:r w:rsidRPr="00711388">
              <w:rPr>
                <w:lang w:val="en-GB"/>
              </w:rPr>
              <w:t>R0430/C0020</w:t>
            </w:r>
          </w:p>
        </w:tc>
        <w:tc>
          <w:tcPr>
            <w:tcW w:w="2507" w:type="dxa"/>
            <w:tcBorders>
              <w:top w:val="single" w:sz="2" w:space="0" w:color="auto"/>
              <w:left w:val="single" w:sz="2" w:space="0" w:color="auto"/>
              <w:bottom w:val="single" w:sz="2" w:space="0" w:color="auto"/>
              <w:right w:val="single" w:sz="2" w:space="0" w:color="auto"/>
            </w:tcBorders>
          </w:tcPr>
          <w:p w14:paraId="3A2FFEC5" w14:textId="286E3F26" w:rsidR="00123DAA" w:rsidRPr="00711388" w:rsidRDefault="00123DAA" w:rsidP="00123DAA">
            <w:pPr>
              <w:pStyle w:val="NormalLeft"/>
              <w:rPr>
                <w:lang w:val="en-GB"/>
              </w:rPr>
            </w:pPr>
            <w:r w:rsidRPr="00711388">
              <w:rPr>
                <w:lang w:val="en-GB"/>
              </w:rPr>
              <w:t>Initial absolute values before shock - Assets - SLT health lapse risk- mass lapse risk</w:t>
            </w:r>
          </w:p>
        </w:tc>
        <w:tc>
          <w:tcPr>
            <w:tcW w:w="4922" w:type="dxa"/>
            <w:tcBorders>
              <w:top w:val="single" w:sz="2" w:space="0" w:color="auto"/>
              <w:left w:val="single" w:sz="2" w:space="0" w:color="auto"/>
              <w:bottom w:val="single" w:sz="2" w:space="0" w:color="auto"/>
              <w:right w:val="single" w:sz="2" w:space="0" w:color="auto"/>
            </w:tcBorders>
          </w:tcPr>
          <w:p w14:paraId="5E4D9B5D" w14:textId="77777777" w:rsidR="00123DAA" w:rsidRPr="00711388" w:rsidRDefault="00123DAA" w:rsidP="00123DAA">
            <w:pPr>
              <w:pStyle w:val="NormalLeft"/>
              <w:jc w:val="both"/>
              <w:rPr>
                <w:lang w:val="en-GB"/>
              </w:rPr>
            </w:pPr>
            <w:r w:rsidRPr="00711388">
              <w:rPr>
                <w:lang w:val="en-GB"/>
              </w:rPr>
              <w:t>This is the absolute value of the assets sensitive to mass lapse risk, before the shock.</w:t>
            </w:r>
          </w:p>
          <w:p w14:paraId="624E29C8"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tc>
      </w:tr>
      <w:tr w:rsidR="00123DAA" w:rsidRPr="00711388" w14:paraId="24BDF3A6" w14:textId="77777777" w:rsidTr="00567869">
        <w:tc>
          <w:tcPr>
            <w:tcW w:w="1857" w:type="dxa"/>
            <w:tcBorders>
              <w:top w:val="single" w:sz="2" w:space="0" w:color="auto"/>
              <w:left w:val="single" w:sz="2" w:space="0" w:color="auto"/>
              <w:bottom w:val="single" w:sz="2" w:space="0" w:color="auto"/>
              <w:right w:val="single" w:sz="2" w:space="0" w:color="auto"/>
            </w:tcBorders>
          </w:tcPr>
          <w:p w14:paraId="51B0BB76" w14:textId="77777777" w:rsidR="00123DAA" w:rsidRPr="00711388" w:rsidRDefault="00123DAA" w:rsidP="00123DAA">
            <w:pPr>
              <w:pStyle w:val="NormalLeft"/>
              <w:rPr>
                <w:lang w:val="en-GB"/>
              </w:rPr>
            </w:pPr>
            <w:r w:rsidRPr="00711388">
              <w:rPr>
                <w:lang w:val="en-GB"/>
              </w:rPr>
              <w:t>R0430/C0030</w:t>
            </w:r>
          </w:p>
        </w:tc>
        <w:tc>
          <w:tcPr>
            <w:tcW w:w="2507" w:type="dxa"/>
            <w:tcBorders>
              <w:top w:val="single" w:sz="2" w:space="0" w:color="auto"/>
              <w:left w:val="single" w:sz="2" w:space="0" w:color="auto"/>
              <w:bottom w:val="single" w:sz="2" w:space="0" w:color="auto"/>
              <w:right w:val="single" w:sz="2" w:space="0" w:color="auto"/>
            </w:tcBorders>
          </w:tcPr>
          <w:p w14:paraId="04147550" w14:textId="51916FE9" w:rsidR="00123DAA" w:rsidRPr="00711388" w:rsidRDefault="00123DAA" w:rsidP="00123DAA">
            <w:pPr>
              <w:pStyle w:val="NormalLeft"/>
              <w:rPr>
                <w:lang w:val="en-GB"/>
              </w:rPr>
            </w:pPr>
            <w:r w:rsidRPr="00711388">
              <w:rPr>
                <w:lang w:val="en-GB"/>
              </w:rPr>
              <w:t>Initial absolute values before shock - Liabilities - SLT health lapse risk -mass lapse risk</w:t>
            </w:r>
          </w:p>
        </w:tc>
        <w:tc>
          <w:tcPr>
            <w:tcW w:w="4922" w:type="dxa"/>
            <w:tcBorders>
              <w:top w:val="single" w:sz="2" w:space="0" w:color="auto"/>
              <w:left w:val="single" w:sz="2" w:space="0" w:color="auto"/>
              <w:bottom w:val="single" w:sz="2" w:space="0" w:color="auto"/>
              <w:right w:val="single" w:sz="2" w:space="0" w:color="auto"/>
            </w:tcBorders>
          </w:tcPr>
          <w:p w14:paraId="1FE53091" w14:textId="77777777" w:rsidR="00123DAA" w:rsidRPr="00711388" w:rsidRDefault="00123DAA" w:rsidP="00123DAA">
            <w:pPr>
              <w:pStyle w:val="NormalLeft"/>
              <w:jc w:val="both"/>
              <w:rPr>
                <w:lang w:val="en-GB"/>
              </w:rPr>
            </w:pPr>
            <w:r w:rsidRPr="00711388">
              <w:rPr>
                <w:lang w:val="en-GB"/>
              </w:rPr>
              <w:t>This is the absolute value of liabilities sensitive to mass lapse risk, before the shock.</w:t>
            </w:r>
          </w:p>
          <w:p w14:paraId="3684EE7D"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413DEB99" w14:textId="77777777" w:rsidTr="00567869">
        <w:tc>
          <w:tcPr>
            <w:tcW w:w="1857" w:type="dxa"/>
            <w:tcBorders>
              <w:top w:val="single" w:sz="2" w:space="0" w:color="auto"/>
              <w:left w:val="single" w:sz="2" w:space="0" w:color="auto"/>
              <w:bottom w:val="single" w:sz="2" w:space="0" w:color="auto"/>
              <w:right w:val="single" w:sz="2" w:space="0" w:color="auto"/>
            </w:tcBorders>
          </w:tcPr>
          <w:p w14:paraId="2638F0A9" w14:textId="77777777" w:rsidR="00123DAA" w:rsidRPr="00711388" w:rsidRDefault="00123DAA" w:rsidP="00123DAA">
            <w:pPr>
              <w:pStyle w:val="NormalLeft"/>
              <w:rPr>
                <w:lang w:val="en-GB"/>
              </w:rPr>
            </w:pPr>
            <w:r w:rsidRPr="00711388">
              <w:rPr>
                <w:lang w:val="en-GB"/>
              </w:rPr>
              <w:t>R0430/C0040</w:t>
            </w:r>
          </w:p>
        </w:tc>
        <w:tc>
          <w:tcPr>
            <w:tcW w:w="2507" w:type="dxa"/>
            <w:tcBorders>
              <w:top w:val="single" w:sz="2" w:space="0" w:color="auto"/>
              <w:left w:val="single" w:sz="2" w:space="0" w:color="auto"/>
              <w:bottom w:val="single" w:sz="2" w:space="0" w:color="auto"/>
              <w:right w:val="single" w:sz="2" w:space="0" w:color="auto"/>
            </w:tcBorders>
          </w:tcPr>
          <w:p w14:paraId="71755690" w14:textId="6A70A688" w:rsidR="00123DAA" w:rsidRPr="00711388" w:rsidRDefault="00123DAA" w:rsidP="00123DAA">
            <w:pPr>
              <w:pStyle w:val="NormalLeft"/>
              <w:rPr>
                <w:lang w:val="en-GB"/>
              </w:rPr>
            </w:pPr>
            <w:r w:rsidRPr="00711388">
              <w:rPr>
                <w:lang w:val="en-GB"/>
              </w:rPr>
              <w:t>Absolute values after shock - Assets - SLT health lapse risk - mass lapse risk</w:t>
            </w:r>
          </w:p>
        </w:tc>
        <w:tc>
          <w:tcPr>
            <w:tcW w:w="4922" w:type="dxa"/>
            <w:tcBorders>
              <w:top w:val="single" w:sz="2" w:space="0" w:color="auto"/>
              <w:left w:val="single" w:sz="2" w:space="0" w:color="auto"/>
              <w:bottom w:val="single" w:sz="2" w:space="0" w:color="auto"/>
              <w:right w:val="single" w:sz="2" w:space="0" w:color="auto"/>
            </w:tcBorders>
          </w:tcPr>
          <w:p w14:paraId="3D86C3FB" w14:textId="77777777" w:rsidR="00123DAA" w:rsidRPr="00711388" w:rsidRDefault="00123DAA" w:rsidP="00123DAA">
            <w:pPr>
              <w:pStyle w:val="NormalLeft"/>
              <w:jc w:val="both"/>
              <w:rPr>
                <w:lang w:val="en-GB"/>
              </w:rPr>
            </w:pPr>
            <w:r w:rsidRPr="00711388">
              <w:rPr>
                <w:lang w:val="en-GB"/>
              </w:rPr>
              <w:t>This is the absolute value of the assets sensitive to mass lapse risk, after the shock.</w:t>
            </w:r>
          </w:p>
          <w:p w14:paraId="76193CC9"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tc>
      </w:tr>
      <w:tr w:rsidR="00123DAA" w:rsidRPr="00711388" w14:paraId="5CB6B716" w14:textId="77777777" w:rsidTr="00567869">
        <w:tc>
          <w:tcPr>
            <w:tcW w:w="1857" w:type="dxa"/>
            <w:tcBorders>
              <w:top w:val="single" w:sz="2" w:space="0" w:color="auto"/>
              <w:left w:val="single" w:sz="2" w:space="0" w:color="auto"/>
              <w:bottom w:val="single" w:sz="2" w:space="0" w:color="auto"/>
              <w:right w:val="single" w:sz="2" w:space="0" w:color="auto"/>
            </w:tcBorders>
          </w:tcPr>
          <w:p w14:paraId="7F841ABB" w14:textId="77777777" w:rsidR="00123DAA" w:rsidRPr="00711388" w:rsidRDefault="00123DAA" w:rsidP="00123DAA">
            <w:pPr>
              <w:pStyle w:val="NormalLeft"/>
              <w:rPr>
                <w:lang w:val="en-GB"/>
              </w:rPr>
            </w:pPr>
            <w:r w:rsidRPr="00711388">
              <w:rPr>
                <w:lang w:val="en-GB"/>
              </w:rPr>
              <w:t>R0430/C0050</w:t>
            </w:r>
          </w:p>
        </w:tc>
        <w:tc>
          <w:tcPr>
            <w:tcW w:w="2507" w:type="dxa"/>
            <w:tcBorders>
              <w:top w:val="single" w:sz="2" w:space="0" w:color="auto"/>
              <w:left w:val="single" w:sz="2" w:space="0" w:color="auto"/>
              <w:bottom w:val="single" w:sz="2" w:space="0" w:color="auto"/>
              <w:right w:val="single" w:sz="2" w:space="0" w:color="auto"/>
            </w:tcBorders>
          </w:tcPr>
          <w:p w14:paraId="0A026316" w14:textId="422EC4E5" w:rsidR="00123DAA" w:rsidRPr="00711388" w:rsidRDefault="00123DAA" w:rsidP="00123DAA">
            <w:pPr>
              <w:pStyle w:val="NormalLeft"/>
              <w:rPr>
                <w:lang w:val="en-GB"/>
              </w:rPr>
            </w:pPr>
            <w:r w:rsidRPr="00711388">
              <w:rPr>
                <w:lang w:val="en-GB"/>
              </w:rPr>
              <w:t>Absolute values after shock - Liabilities (after the loss absorbing capacity of technical provisions) - SLT health lapse risk - mass lapse risk</w:t>
            </w:r>
          </w:p>
        </w:tc>
        <w:tc>
          <w:tcPr>
            <w:tcW w:w="4922" w:type="dxa"/>
            <w:tcBorders>
              <w:top w:val="single" w:sz="2" w:space="0" w:color="auto"/>
              <w:left w:val="single" w:sz="2" w:space="0" w:color="auto"/>
              <w:bottom w:val="single" w:sz="2" w:space="0" w:color="auto"/>
              <w:right w:val="single" w:sz="2" w:space="0" w:color="auto"/>
            </w:tcBorders>
          </w:tcPr>
          <w:p w14:paraId="189FECE1" w14:textId="77777777" w:rsidR="00123DAA" w:rsidRPr="00711388" w:rsidRDefault="00123DAA" w:rsidP="00123DAA">
            <w:pPr>
              <w:pStyle w:val="NormalLeft"/>
              <w:jc w:val="both"/>
              <w:rPr>
                <w:lang w:val="en-GB"/>
              </w:rPr>
            </w:pPr>
            <w:r w:rsidRPr="00711388">
              <w:rPr>
                <w:lang w:val="en-GB"/>
              </w:rPr>
              <w:t>This is the absolute value of liabilities (after the loss absorbing capacity of technical provisions) sensitive to mass lapse risk, after the shock.</w:t>
            </w:r>
          </w:p>
          <w:p w14:paraId="4A4F3BD2"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2DAB8632" w14:textId="77777777" w:rsidTr="00567869">
        <w:tc>
          <w:tcPr>
            <w:tcW w:w="1857" w:type="dxa"/>
            <w:tcBorders>
              <w:top w:val="single" w:sz="2" w:space="0" w:color="auto"/>
              <w:left w:val="single" w:sz="2" w:space="0" w:color="auto"/>
              <w:bottom w:val="single" w:sz="2" w:space="0" w:color="auto"/>
              <w:right w:val="single" w:sz="2" w:space="0" w:color="auto"/>
            </w:tcBorders>
          </w:tcPr>
          <w:p w14:paraId="689AB1FD" w14:textId="77777777" w:rsidR="00123DAA" w:rsidRPr="00711388" w:rsidRDefault="00123DAA" w:rsidP="00123DAA">
            <w:pPr>
              <w:pStyle w:val="NormalLeft"/>
              <w:rPr>
                <w:lang w:val="en-GB"/>
              </w:rPr>
            </w:pPr>
            <w:r w:rsidRPr="00711388">
              <w:rPr>
                <w:lang w:val="en-GB"/>
              </w:rPr>
              <w:t>R0430/C0060</w:t>
            </w:r>
          </w:p>
        </w:tc>
        <w:tc>
          <w:tcPr>
            <w:tcW w:w="2507" w:type="dxa"/>
            <w:tcBorders>
              <w:top w:val="single" w:sz="2" w:space="0" w:color="auto"/>
              <w:left w:val="single" w:sz="2" w:space="0" w:color="auto"/>
              <w:bottom w:val="single" w:sz="2" w:space="0" w:color="auto"/>
              <w:right w:val="single" w:sz="2" w:space="0" w:color="auto"/>
            </w:tcBorders>
          </w:tcPr>
          <w:p w14:paraId="11AB1F70" w14:textId="49360C28" w:rsidR="00123DAA" w:rsidRPr="00711388" w:rsidRDefault="00123DAA" w:rsidP="00123DAA">
            <w:pPr>
              <w:pStyle w:val="NormalLeft"/>
              <w:rPr>
                <w:lang w:val="en-GB"/>
              </w:rPr>
            </w:pPr>
            <w:r w:rsidRPr="00711388">
              <w:rPr>
                <w:lang w:val="en-GB"/>
              </w:rPr>
              <w:t>Absolute value after shock - Net solvency capital requirement - SLT health lapse risk - mass lapse risk</w:t>
            </w:r>
          </w:p>
        </w:tc>
        <w:tc>
          <w:tcPr>
            <w:tcW w:w="4922" w:type="dxa"/>
            <w:tcBorders>
              <w:top w:val="single" w:sz="2" w:space="0" w:color="auto"/>
              <w:left w:val="single" w:sz="2" w:space="0" w:color="auto"/>
              <w:bottom w:val="single" w:sz="2" w:space="0" w:color="auto"/>
              <w:right w:val="single" w:sz="2" w:space="0" w:color="auto"/>
            </w:tcBorders>
          </w:tcPr>
          <w:p w14:paraId="6CE1CE12" w14:textId="10E4EDFE" w:rsidR="00123DAA" w:rsidRPr="00711388" w:rsidRDefault="00123DAA" w:rsidP="00123DAA">
            <w:pPr>
              <w:pStyle w:val="NormalLeft"/>
              <w:jc w:val="both"/>
              <w:rPr>
                <w:lang w:val="en-GB"/>
              </w:rPr>
            </w:pPr>
            <w:r w:rsidRPr="00711388">
              <w:rPr>
                <w:lang w:val="en-GB"/>
              </w:rPr>
              <w:t>This is the net capital charge for SLT health lapse risk - mass lapse risk, after adjustment for the loss absorbing capacity of technical provisions.</w:t>
            </w:r>
          </w:p>
        </w:tc>
      </w:tr>
      <w:tr w:rsidR="00123DAA" w:rsidRPr="00711388" w14:paraId="35C7E953" w14:textId="77777777" w:rsidTr="00567869">
        <w:tc>
          <w:tcPr>
            <w:tcW w:w="1857" w:type="dxa"/>
            <w:tcBorders>
              <w:top w:val="single" w:sz="2" w:space="0" w:color="auto"/>
              <w:left w:val="single" w:sz="2" w:space="0" w:color="auto"/>
              <w:bottom w:val="single" w:sz="2" w:space="0" w:color="auto"/>
              <w:right w:val="single" w:sz="2" w:space="0" w:color="auto"/>
            </w:tcBorders>
          </w:tcPr>
          <w:p w14:paraId="2847F72B" w14:textId="77777777" w:rsidR="00123DAA" w:rsidRPr="00711388" w:rsidRDefault="00123DAA" w:rsidP="00123DAA">
            <w:pPr>
              <w:pStyle w:val="NormalLeft"/>
              <w:rPr>
                <w:lang w:val="en-GB"/>
              </w:rPr>
            </w:pPr>
            <w:r w:rsidRPr="00711388">
              <w:rPr>
                <w:lang w:val="en-GB"/>
              </w:rPr>
              <w:t>R0430/C0070</w:t>
            </w:r>
          </w:p>
        </w:tc>
        <w:tc>
          <w:tcPr>
            <w:tcW w:w="2507" w:type="dxa"/>
            <w:tcBorders>
              <w:top w:val="single" w:sz="2" w:space="0" w:color="auto"/>
              <w:left w:val="single" w:sz="2" w:space="0" w:color="auto"/>
              <w:bottom w:val="single" w:sz="2" w:space="0" w:color="auto"/>
              <w:right w:val="single" w:sz="2" w:space="0" w:color="auto"/>
            </w:tcBorders>
          </w:tcPr>
          <w:p w14:paraId="6BE1FFA4" w14:textId="10B4A6D0" w:rsidR="00123DAA" w:rsidRPr="00711388" w:rsidRDefault="00123DAA" w:rsidP="00123DAA">
            <w:pPr>
              <w:pStyle w:val="NormalLeft"/>
              <w:rPr>
                <w:lang w:val="en-GB"/>
              </w:rPr>
            </w:pPr>
            <w:r w:rsidRPr="00711388">
              <w:rPr>
                <w:lang w:val="en-GB"/>
              </w:rPr>
              <w:t>Absolute value after shock - Liabilities (before the loss absorbing capacity of technical provisions) - Health lapse risk - mass lapse risk</w:t>
            </w:r>
          </w:p>
        </w:tc>
        <w:tc>
          <w:tcPr>
            <w:tcW w:w="4922" w:type="dxa"/>
            <w:tcBorders>
              <w:top w:val="single" w:sz="2" w:space="0" w:color="auto"/>
              <w:left w:val="single" w:sz="2" w:space="0" w:color="auto"/>
              <w:bottom w:val="single" w:sz="2" w:space="0" w:color="auto"/>
              <w:right w:val="single" w:sz="2" w:space="0" w:color="auto"/>
            </w:tcBorders>
          </w:tcPr>
          <w:p w14:paraId="58191A4E" w14:textId="77777777" w:rsidR="00123DAA" w:rsidRPr="00711388" w:rsidRDefault="00123DAA" w:rsidP="00123DAA">
            <w:pPr>
              <w:pStyle w:val="NormalLeft"/>
              <w:jc w:val="both"/>
              <w:rPr>
                <w:lang w:val="en-GB"/>
              </w:rPr>
            </w:pPr>
            <w:r w:rsidRPr="00711388">
              <w:rPr>
                <w:lang w:val="en-GB"/>
              </w:rPr>
              <w:t>This is the absolute value of the liabilities (before the loss absorbing capacity of technical provisions) sensitive to mass lapse risk, after the shock.</w:t>
            </w:r>
          </w:p>
          <w:p w14:paraId="5613198C"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2E4CE9FE" w14:textId="77777777" w:rsidTr="00567869">
        <w:tc>
          <w:tcPr>
            <w:tcW w:w="1857" w:type="dxa"/>
            <w:tcBorders>
              <w:top w:val="single" w:sz="2" w:space="0" w:color="auto"/>
              <w:left w:val="single" w:sz="2" w:space="0" w:color="auto"/>
              <w:bottom w:val="single" w:sz="2" w:space="0" w:color="auto"/>
              <w:right w:val="single" w:sz="2" w:space="0" w:color="auto"/>
            </w:tcBorders>
          </w:tcPr>
          <w:p w14:paraId="514EEA58" w14:textId="77777777" w:rsidR="00123DAA" w:rsidRPr="00711388" w:rsidRDefault="00123DAA" w:rsidP="00123DAA">
            <w:pPr>
              <w:pStyle w:val="NormalLeft"/>
              <w:rPr>
                <w:lang w:val="en-GB"/>
              </w:rPr>
            </w:pPr>
            <w:r w:rsidRPr="00711388">
              <w:rPr>
                <w:lang w:val="en-GB"/>
              </w:rPr>
              <w:t>R0430/C0080</w:t>
            </w:r>
          </w:p>
        </w:tc>
        <w:tc>
          <w:tcPr>
            <w:tcW w:w="2507" w:type="dxa"/>
            <w:tcBorders>
              <w:top w:val="single" w:sz="2" w:space="0" w:color="auto"/>
              <w:left w:val="single" w:sz="2" w:space="0" w:color="auto"/>
              <w:bottom w:val="single" w:sz="2" w:space="0" w:color="auto"/>
              <w:right w:val="single" w:sz="2" w:space="0" w:color="auto"/>
            </w:tcBorders>
          </w:tcPr>
          <w:p w14:paraId="5B811FF6" w14:textId="201DE385" w:rsidR="00123DAA" w:rsidRPr="00711388" w:rsidRDefault="00123DAA" w:rsidP="00123DAA">
            <w:pPr>
              <w:pStyle w:val="NormalLeft"/>
              <w:rPr>
                <w:lang w:val="en-GB"/>
              </w:rPr>
            </w:pPr>
            <w:r w:rsidRPr="00711388">
              <w:rPr>
                <w:lang w:val="en-GB"/>
              </w:rPr>
              <w:t>Absolute value after shock - Gross solvency capital requirement - SLT health lapse risk - mass lapse risk</w:t>
            </w:r>
          </w:p>
        </w:tc>
        <w:tc>
          <w:tcPr>
            <w:tcW w:w="4922" w:type="dxa"/>
            <w:tcBorders>
              <w:top w:val="single" w:sz="2" w:space="0" w:color="auto"/>
              <w:left w:val="single" w:sz="2" w:space="0" w:color="auto"/>
              <w:bottom w:val="single" w:sz="2" w:space="0" w:color="auto"/>
              <w:right w:val="single" w:sz="2" w:space="0" w:color="auto"/>
            </w:tcBorders>
          </w:tcPr>
          <w:p w14:paraId="03B41316" w14:textId="779A4022" w:rsidR="00123DAA" w:rsidRPr="00711388" w:rsidRDefault="00123DAA" w:rsidP="00123DAA">
            <w:pPr>
              <w:pStyle w:val="NormalLeft"/>
              <w:jc w:val="both"/>
              <w:rPr>
                <w:lang w:val="en-GB"/>
              </w:rPr>
            </w:pPr>
            <w:r w:rsidRPr="00711388">
              <w:rPr>
                <w:lang w:val="en-GB"/>
              </w:rPr>
              <w:t>This is the gross capital charge (excluding the loss absorbing capacity for technical provisions) for SLT health lapse risk - mass lapse risk referred to in Title I Chapter V Section 4 of Delegated Regulation (EU) 2015/35.</w:t>
            </w:r>
          </w:p>
        </w:tc>
      </w:tr>
      <w:tr w:rsidR="00123DAA" w:rsidRPr="00711388" w14:paraId="1C23C634" w14:textId="77777777" w:rsidTr="00567869">
        <w:tc>
          <w:tcPr>
            <w:tcW w:w="1857" w:type="dxa"/>
            <w:tcBorders>
              <w:top w:val="single" w:sz="2" w:space="0" w:color="auto"/>
              <w:left w:val="single" w:sz="2" w:space="0" w:color="auto"/>
              <w:bottom w:val="single" w:sz="2" w:space="0" w:color="auto"/>
              <w:right w:val="single" w:sz="2" w:space="0" w:color="auto"/>
            </w:tcBorders>
          </w:tcPr>
          <w:p w14:paraId="57B97530" w14:textId="77777777" w:rsidR="00123DAA" w:rsidRPr="00711388" w:rsidRDefault="00123DAA" w:rsidP="00123DAA">
            <w:pPr>
              <w:pStyle w:val="NormalLeft"/>
              <w:rPr>
                <w:lang w:val="en-GB"/>
              </w:rPr>
            </w:pPr>
            <w:r w:rsidRPr="00711388">
              <w:rPr>
                <w:lang w:val="en-GB"/>
              </w:rPr>
              <w:t>R0500/C0020</w:t>
            </w:r>
          </w:p>
        </w:tc>
        <w:tc>
          <w:tcPr>
            <w:tcW w:w="2507" w:type="dxa"/>
            <w:tcBorders>
              <w:top w:val="single" w:sz="2" w:space="0" w:color="auto"/>
              <w:left w:val="single" w:sz="2" w:space="0" w:color="auto"/>
              <w:bottom w:val="single" w:sz="2" w:space="0" w:color="auto"/>
              <w:right w:val="single" w:sz="2" w:space="0" w:color="auto"/>
            </w:tcBorders>
          </w:tcPr>
          <w:p w14:paraId="00D189F5" w14:textId="4194F427" w:rsidR="00123DAA" w:rsidRPr="00711388" w:rsidRDefault="00123DAA" w:rsidP="00123DAA">
            <w:pPr>
              <w:pStyle w:val="NormalLeft"/>
              <w:rPr>
                <w:lang w:val="en-GB"/>
              </w:rPr>
            </w:pPr>
            <w:r w:rsidRPr="00711388">
              <w:rPr>
                <w:lang w:val="en-GB"/>
              </w:rPr>
              <w:t>Initial absolute values before shock - Assets - Health expense risk</w:t>
            </w:r>
          </w:p>
        </w:tc>
        <w:tc>
          <w:tcPr>
            <w:tcW w:w="4922" w:type="dxa"/>
            <w:tcBorders>
              <w:top w:val="single" w:sz="2" w:space="0" w:color="auto"/>
              <w:left w:val="single" w:sz="2" w:space="0" w:color="auto"/>
              <w:bottom w:val="single" w:sz="2" w:space="0" w:color="auto"/>
              <w:right w:val="single" w:sz="2" w:space="0" w:color="auto"/>
            </w:tcBorders>
          </w:tcPr>
          <w:p w14:paraId="01A6357A" w14:textId="77777777" w:rsidR="00123DAA" w:rsidRPr="00711388" w:rsidRDefault="00123DAA" w:rsidP="00123DAA">
            <w:pPr>
              <w:pStyle w:val="NormalLeft"/>
              <w:jc w:val="both"/>
              <w:rPr>
                <w:lang w:val="en-GB"/>
              </w:rPr>
            </w:pPr>
            <w:r w:rsidRPr="00711388">
              <w:rPr>
                <w:lang w:val="en-GB"/>
              </w:rPr>
              <w:t>This is the absolute value of the assets sensitive to expense risk, before the shock.</w:t>
            </w:r>
          </w:p>
          <w:p w14:paraId="605E4902"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tc>
      </w:tr>
      <w:tr w:rsidR="00123DAA" w:rsidRPr="00711388" w14:paraId="245E54E3" w14:textId="77777777" w:rsidTr="00567869">
        <w:tc>
          <w:tcPr>
            <w:tcW w:w="1857" w:type="dxa"/>
            <w:tcBorders>
              <w:top w:val="single" w:sz="2" w:space="0" w:color="auto"/>
              <w:left w:val="single" w:sz="2" w:space="0" w:color="auto"/>
              <w:bottom w:val="single" w:sz="2" w:space="0" w:color="auto"/>
              <w:right w:val="single" w:sz="2" w:space="0" w:color="auto"/>
            </w:tcBorders>
          </w:tcPr>
          <w:p w14:paraId="23777669" w14:textId="77777777" w:rsidR="00123DAA" w:rsidRPr="00711388" w:rsidRDefault="00123DAA" w:rsidP="00123DAA">
            <w:pPr>
              <w:pStyle w:val="NormalLeft"/>
              <w:rPr>
                <w:lang w:val="en-GB"/>
              </w:rPr>
            </w:pPr>
            <w:r w:rsidRPr="00711388">
              <w:rPr>
                <w:lang w:val="en-GB"/>
              </w:rPr>
              <w:t>R0500/C0030</w:t>
            </w:r>
          </w:p>
        </w:tc>
        <w:tc>
          <w:tcPr>
            <w:tcW w:w="2507" w:type="dxa"/>
            <w:tcBorders>
              <w:top w:val="single" w:sz="2" w:space="0" w:color="auto"/>
              <w:left w:val="single" w:sz="2" w:space="0" w:color="auto"/>
              <w:bottom w:val="single" w:sz="2" w:space="0" w:color="auto"/>
              <w:right w:val="single" w:sz="2" w:space="0" w:color="auto"/>
            </w:tcBorders>
          </w:tcPr>
          <w:p w14:paraId="3906527E" w14:textId="180A0EBB" w:rsidR="00123DAA" w:rsidRPr="00711388" w:rsidRDefault="00123DAA" w:rsidP="00123DAA">
            <w:pPr>
              <w:pStyle w:val="NormalLeft"/>
              <w:rPr>
                <w:lang w:val="en-GB"/>
              </w:rPr>
            </w:pPr>
            <w:r w:rsidRPr="00711388">
              <w:rPr>
                <w:lang w:val="en-GB"/>
              </w:rPr>
              <w:t>Initial absolute values before shock - Liabilities - Health expense risk</w:t>
            </w:r>
          </w:p>
        </w:tc>
        <w:tc>
          <w:tcPr>
            <w:tcW w:w="4922" w:type="dxa"/>
            <w:tcBorders>
              <w:top w:val="single" w:sz="2" w:space="0" w:color="auto"/>
              <w:left w:val="single" w:sz="2" w:space="0" w:color="auto"/>
              <w:bottom w:val="single" w:sz="2" w:space="0" w:color="auto"/>
              <w:right w:val="single" w:sz="2" w:space="0" w:color="auto"/>
            </w:tcBorders>
          </w:tcPr>
          <w:p w14:paraId="42977607" w14:textId="77777777" w:rsidR="00123DAA" w:rsidRPr="00711388" w:rsidRDefault="00123DAA" w:rsidP="00123DAA">
            <w:pPr>
              <w:pStyle w:val="NormalLeft"/>
              <w:jc w:val="both"/>
              <w:rPr>
                <w:lang w:val="en-GB"/>
              </w:rPr>
            </w:pPr>
            <w:r w:rsidRPr="00711388">
              <w:rPr>
                <w:lang w:val="en-GB"/>
              </w:rPr>
              <w:t>This is the absolute value of liabilities sensitive to expense risk, before the shock.</w:t>
            </w:r>
          </w:p>
          <w:p w14:paraId="4797C49B"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095D1648" w14:textId="77777777" w:rsidTr="00567869">
        <w:tc>
          <w:tcPr>
            <w:tcW w:w="1857" w:type="dxa"/>
            <w:tcBorders>
              <w:top w:val="single" w:sz="2" w:space="0" w:color="auto"/>
              <w:left w:val="single" w:sz="2" w:space="0" w:color="auto"/>
              <w:bottom w:val="single" w:sz="2" w:space="0" w:color="auto"/>
              <w:right w:val="single" w:sz="2" w:space="0" w:color="auto"/>
            </w:tcBorders>
          </w:tcPr>
          <w:p w14:paraId="51EB557E" w14:textId="77777777" w:rsidR="00123DAA" w:rsidRPr="00711388" w:rsidRDefault="00123DAA" w:rsidP="00123DAA">
            <w:pPr>
              <w:pStyle w:val="NormalLeft"/>
              <w:rPr>
                <w:lang w:val="en-GB"/>
              </w:rPr>
            </w:pPr>
            <w:r w:rsidRPr="00711388">
              <w:rPr>
                <w:lang w:val="en-GB"/>
              </w:rPr>
              <w:t>R0500/C0040</w:t>
            </w:r>
          </w:p>
        </w:tc>
        <w:tc>
          <w:tcPr>
            <w:tcW w:w="2507" w:type="dxa"/>
            <w:tcBorders>
              <w:top w:val="single" w:sz="2" w:space="0" w:color="auto"/>
              <w:left w:val="single" w:sz="2" w:space="0" w:color="auto"/>
              <w:bottom w:val="single" w:sz="2" w:space="0" w:color="auto"/>
              <w:right w:val="single" w:sz="2" w:space="0" w:color="auto"/>
            </w:tcBorders>
          </w:tcPr>
          <w:p w14:paraId="4C3B921F" w14:textId="69531992" w:rsidR="00123DAA" w:rsidRPr="00711388" w:rsidRDefault="00123DAA" w:rsidP="00123DAA">
            <w:pPr>
              <w:pStyle w:val="NormalLeft"/>
              <w:rPr>
                <w:lang w:val="en-GB"/>
              </w:rPr>
            </w:pPr>
            <w:r w:rsidRPr="00711388">
              <w:rPr>
                <w:lang w:val="en-GB"/>
              </w:rPr>
              <w:t>Absolute values after shock - Assets - Health expense risk</w:t>
            </w:r>
          </w:p>
        </w:tc>
        <w:tc>
          <w:tcPr>
            <w:tcW w:w="4922" w:type="dxa"/>
            <w:tcBorders>
              <w:top w:val="single" w:sz="2" w:space="0" w:color="auto"/>
              <w:left w:val="single" w:sz="2" w:space="0" w:color="auto"/>
              <w:bottom w:val="single" w:sz="2" w:space="0" w:color="auto"/>
              <w:right w:val="single" w:sz="2" w:space="0" w:color="auto"/>
            </w:tcBorders>
          </w:tcPr>
          <w:p w14:paraId="246196D1" w14:textId="77777777" w:rsidR="00123DAA" w:rsidRPr="00711388" w:rsidRDefault="00123DAA" w:rsidP="00123DAA">
            <w:pPr>
              <w:pStyle w:val="NormalLeft"/>
              <w:jc w:val="both"/>
              <w:rPr>
                <w:lang w:val="en-GB"/>
              </w:rPr>
            </w:pPr>
            <w:r w:rsidRPr="00711388">
              <w:rPr>
                <w:lang w:val="en-GB"/>
              </w:rPr>
              <w:t>This is the absolute value of the assets sensitive to health expense risk, after the shock.</w:t>
            </w:r>
          </w:p>
          <w:p w14:paraId="4EE38473"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tc>
      </w:tr>
      <w:tr w:rsidR="00123DAA" w:rsidRPr="00711388" w14:paraId="4E76EF56" w14:textId="77777777" w:rsidTr="00567869">
        <w:tc>
          <w:tcPr>
            <w:tcW w:w="1857" w:type="dxa"/>
            <w:tcBorders>
              <w:top w:val="single" w:sz="2" w:space="0" w:color="auto"/>
              <w:left w:val="single" w:sz="2" w:space="0" w:color="auto"/>
              <w:bottom w:val="single" w:sz="2" w:space="0" w:color="auto"/>
              <w:right w:val="single" w:sz="2" w:space="0" w:color="auto"/>
            </w:tcBorders>
          </w:tcPr>
          <w:p w14:paraId="532C8E37" w14:textId="77777777" w:rsidR="00123DAA" w:rsidRPr="00711388" w:rsidRDefault="00123DAA" w:rsidP="00123DAA">
            <w:pPr>
              <w:pStyle w:val="NormalLeft"/>
              <w:rPr>
                <w:lang w:val="en-GB"/>
              </w:rPr>
            </w:pPr>
            <w:r w:rsidRPr="00711388">
              <w:rPr>
                <w:lang w:val="en-GB"/>
              </w:rPr>
              <w:t>R0500/C0050</w:t>
            </w:r>
          </w:p>
        </w:tc>
        <w:tc>
          <w:tcPr>
            <w:tcW w:w="2507" w:type="dxa"/>
            <w:tcBorders>
              <w:top w:val="single" w:sz="2" w:space="0" w:color="auto"/>
              <w:left w:val="single" w:sz="2" w:space="0" w:color="auto"/>
              <w:bottom w:val="single" w:sz="2" w:space="0" w:color="auto"/>
              <w:right w:val="single" w:sz="2" w:space="0" w:color="auto"/>
            </w:tcBorders>
          </w:tcPr>
          <w:p w14:paraId="6F58A773" w14:textId="09D350A4" w:rsidR="00123DAA" w:rsidRPr="00711388" w:rsidRDefault="00123DAA" w:rsidP="00123DAA">
            <w:pPr>
              <w:pStyle w:val="NormalLeft"/>
              <w:rPr>
                <w:lang w:val="en-GB"/>
              </w:rPr>
            </w:pPr>
            <w:r w:rsidRPr="00711388">
              <w:rPr>
                <w:lang w:val="en-GB"/>
              </w:rPr>
              <w:t>Absolute values after shock - Liabilities (after the loss absorbing capacity of technical provisions) - Health expense risk</w:t>
            </w:r>
          </w:p>
        </w:tc>
        <w:tc>
          <w:tcPr>
            <w:tcW w:w="4922" w:type="dxa"/>
            <w:tcBorders>
              <w:top w:val="single" w:sz="2" w:space="0" w:color="auto"/>
              <w:left w:val="single" w:sz="2" w:space="0" w:color="auto"/>
              <w:bottom w:val="single" w:sz="2" w:space="0" w:color="auto"/>
              <w:right w:val="single" w:sz="2" w:space="0" w:color="auto"/>
            </w:tcBorders>
          </w:tcPr>
          <w:p w14:paraId="371CCDF4" w14:textId="77777777" w:rsidR="00123DAA" w:rsidRPr="00711388" w:rsidRDefault="00123DAA" w:rsidP="00123DAA">
            <w:pPr>
              <w:pStyle w:val="NormalLeft"/>
              <w:jc w:val="both"/>
              <w:rPr>
                <w:lang w:val="en-GB"/>
              </w:rPr>
            </w:pPr>
            <w:r w:rsidRPr="00711388">
              <w:rPr>
                <w:lang w:val="en-GB"/>
              </w:rPr>
              <w:t>This is the absolute value of liabilities (after the loss absorbing capacity of technical provisions) sensitive to health expense risk, after the shock.</w:t>
            </w:r>
          </w:p>
          <w:p w14:paraId="6715E820"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07B7CFD7" w14:textId="77777777" w:rsidTr="00567869">
        <w:tc>
          <w:tcPr>
            <w:tcW w:w="1857" w:type="dxa"/>
            <w:tcBorders>
              <w:top w:val="single" w:sz="2" w:space="0" w:color="auto"/>
              <w:left w:val="single" w:sz="2" w:space="0" w:color="auto"/>
              <w:bottom w:val="single" w:sz="2" w:space="0" w:color="auto"/>
              <w:right w:val="single" w:sz="2" w:space="0" w:color="auto"/>
            </w:tcBorders>
          </w:tcPr>
          <w:p w14:paraId="43C89CAB" w14:textId="77777777" w:rsidR="00123DAA" w:rsidRPr="00711388" w:rsidRDefault="00123DAA" w:rsidP="00123DAA">
            <w:pPr>
              <w:pStyle w:val="NormalLeft"/>
              <w:rPr>
                <w:lang w:val="en-GB"/>
              </w:rPr>
            </w:pPr>
            <w:r w:rsidRPr="00711388">
              <w:rPr>
                <w:lang w:val="en-GB"/>
              </w:rPr>
              <w:t>R0500/C0060</w:t>
            </w:r>
          </w:p>
        </w:tc>
        <w:tc>
          <w:tcPr>
            <w:tcW w:w="2507" w:type="dxa"/>
            <w:tcBorders>
              <w:top w:val="single" w:sz="2" w:space="0" w:color="auto"/>
              <w:left w:val="single" w:sz="2" w:space="0" w:color="auto"/>
              <w:bottom w:val="single" w:sz="2" w:space="0" w:color="auto"/>
              <w:right w:val="single" w:sz="2" w:space="0" w:color="auto"/>
            </w:tcBorders>
          </w:tcPr>
          <w:p w14:paraId="022F3194" w14:textId="72ED027C" w:rsidR="00123DAA" w:rsidRPr="00711388" w:rsidRDefault="00123DAA" w:rsidP="00123DAA">
            <w:pPr>
              <w:pStyle w:val="NormalLeft"/>
              <w:rPr>
                <w:lang w:val="en-GB"/>
              </w:rPr>
            </w:pPr>
            <w:r w:rsidRPr="00711388">
              <w:rPr>
                <w:lang w:val="en-GB"/>
              </w:rPr>
              <w:t>Absolute value after shock - Net solvency capital requirement - Health expense risk</w:t>
            </w:r>
          </w:p>
        </w:tc>
        <w:tc>
          <w:tcPr>
            <w:tcW w:w="4922" w:type="dxa"/>
            <w:tcBorders>
              <w:top w:val="single" w:sz="2" w:space="0" w:color="auto"/>
              <w:left w:val="single" w:sz="2" w:space="0" w:color="auto"/>
              <w:bottom w:val="single" w:sz="2" w:space="0" w:color="auto"/>
              <w:right w:val="single" w:sz="2" w:space="0" w:color="auto"/>
            </w:tcBorders>
          </w:tcPr>
          <w:p w14:paraId="678DABFE" w14:textId="77777777" w:rsidR="00123DAA" w:rsidRPr="00711388" w:rsidRDefault="00123DAA" w:rsidP="00123DAA">
            <w:pPr>
              <w:pStyle w:val="NormalLeft"/>
              <w:jc w:val="both"/>
              <w:rPr>
                <w:lang w:val="en-GB"/>
              </w:rPr>
            </w:pPr>
            <w:r w:rsidRPr="00711388">
              <w:rPr>
                <w:lang w:val="en-GB"/>
              </w:rPr>
              <w:t>This is the net capital charge for health expense risk, after adjustment for the loss absorbing capacity of technical provisions.</w:t>
            </w:r>
          </w:p>
          <w:p w14:paraId="410C1614" w14:textId="77777777" w:rsidR="00123DAA" w:rsidRPr="00711388" w:rsidRDefault="00123DAA" w:rsidP="00123DAA">
            <w:pPr>
              <w:pStyle w:val="NormalLeft"/>
              <w:jc w:val="both"/>
              <w:rPr>
                <w:lang w:val="en-GB"/>
              </w:rPr>
            </w:pPr>
            <w:r w:rsidRPr="00711388">
              <w:rPr>
                <w:lang w:val="en-GB"/>
              </w:rPr>
              <w:t>If R0060/C0010=1, this item represents net capital charge for health expense risk calculated using simplified calculations.</w:t>
            </w:r>
          </w:p>
        </w:tc>
      </w:tr>
      <w:tr w:rsidR="00123DAA" w:rsidRPr="00711388" w14:paraId="2520933A" w14:textId="77777777" w:rsidTr="00567869">
        <w:tc>
          <w:tcPr>
            <w:tcW w:w="1857" w:type="dxa"/>
            <w:tcBorders>
              <w:top w:val="single" w:sz="2" w:space="0" w:color="auto"/>
              <w:left w:val="single" w:sz="2" w:space="0" w:color="auto"/>
              <w:bottom w:val="single" w:sz="2" w:space="0" w:color="auto"/>
              <w:right w:val="single" w:sz="2" w:space="0" w:color="auto"/>
            </w:tcBorders>
          </w:tcPr>
          <w:p w14:paraId="31AD2507" w14:textId="77777777" w:rsidR="00123DAA" w:rsidRPr="00711388" w:rsidRDefault="00123DAA" w:rsidP="00123DAA">
            <w:pPr>
              <w:pStyle w:val="NormalLeft"/>
              <w:rPr>
                <w:lang w:val="en-GB"/>
              </w:rPr>
            </w:pPr>
            <w:r w:rsidRPr="00711388">
              <w:rPr>
                <w:lang w:val="en-GB"/>
              </w:rPr>
              <w:t>R0500/C0070</w:t>
            </w:r>
          </w:p>
        </w:tc>
        <w:tc>
          <w:tcPr>
            <w:tcW w:w="2507" w:type="dxa"/>
            <w:tcBorders>
              <w:top w:val="single" w:sz="2" w:space="0" w:color="auto"/>
              <w:left w:val="single" w:sz="2" w:space="0" w:color="auto"/>
              <w:bottom w:val="single" w:sz="2" w:space="0" w:color="auto"/>
              <w:right w:val="single" w:sz="2" w:space="0" w:color="auto"/>
            </w:tcBorders>
          </w:tcPr>
          <w:p w14:paraId="5A7240AD" w14:textId="05057C37" w:rsidR="00123DAA" w:rsidRPr="00711388" w:rsidRDefault="00123DAA" w:rsidP="00123DAA">
            <w:pPr>
              <w:pStyle w:val="NormalLeft"/>
              <w:rPr>
                <w:lang w:val="en-GB"/>
              </w:rPr>
            </w:pPr>
            <w:r w:rsidRPr="00711388">
              <w:rPr>
                <w:lang w:val="en-GB"/>
              </w:rPr>
              <w:t>Absolute value after shock - Liabilities (before the loss absorbing capacity of technical provisions) - Health expense risk</w:t>
            </w:r>
          </w:p>
        </w:tc>
        <w:tc>
          <w:tcPr>
            <w:tcW w:w="4922" w:type="dxa"/>
            <w:tcBorders>
              <w:top w:val="single" w:sz="2" w:space="0" w:color="auto"/>
              <w:left w:val="single" w:sz="2" w:space="0" w:color="auto"/>
              <w:bottom w:val="single" w:sz="2" w:space="0" w:color="auto"/>
              <w:right w:val="single" w:sz="2" w:space="0" w:color="auto"/>
            </w:tcBorders>
          </w:tcPr>
          <w:p w14:paraId="6C282375" w14:textId="77777777" w:rsidR="00123DAA" w:rsidRPr="00711388" w:rsidRDefault="00123DAA" w:rsidP="00123DAA">
            <w:pPr>
              <w:pStyle w:val="NormalLeft"/>
              <w:jc w:val="both"/>
              <w:rPr>
                <w:lang w:val="en-GB"/>
              </w:rPr>
            </w:pPr>
            <w:r w:rsidRPr="00711388">
              <w:rPr>
                <w:lang w:val="en-GB"/>
              </w:rPr>
              <w:t>This is the absolute value of the liabilities (before the loss absorbing capacity of technical provisions) sensitive to expense risk charge, after the shock.</w:t>
            </w:r>
          </w:p>
          <w:p w14:paraId="5AE52DF2"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31DF5C05" w14:textId="77777777" w:rsidTr="00567869">
        <w:tc>
          <w:tcPr>
            <w:tcW w:w="1857" w:type="dxa"/>
            <w:tcBorders>
              <w:top w:val="single" w:sz="2" w:space="0" w:color="auto"/>
              <w:left w:val="single" w:sz="2" w:space="0" w:color="auto"/>
              <w:bottom w:val="single" w:sz="2" w:space="0" w:color="auto"/>
              <w:right w:val="single" w:sz="2" w:space="0" w:color="auto"/>
            </w:tcBorders>
          </w:tcPr>
          <w:p w14:paraId="6DBCEAA4" w14:textId="77777777" w:rsidR="00123DAA" w:rsidRPr="00711388" w:rsidRDefault="00123DAA" w:rsidP="00123DAA">
            <w:pPr>
              <w:pStyle w:val="NormalLeft"/>
              <w:rPr>
                <w:lang w:val="en-GB"/>
              </w:rPr>
            </w:pPr>
            <w:r w:rsidRPr="00711388">
              <w:rPr>
                <w:lang w:val="en-GB"/>
              </w:rPr>
              <w:t>R0500/C0080</w:t>
            </w:r>
          </w:p>
        </w:tc>
        <w:tc>
          <w:tcPr>
            <w:tcW w:w="2507" w:type="dxa"/>
            <w:tcBorders>
              <w:top w:val="single" w:sz="2" w:space="0" w:color="auto"/>
              <w:left w:val="single" w:sz="2" w:space="0" w:color="auto"/>
              <w:bottom w:val="single" w:sz="2" w:space="0" w:color="auto"/>
              <w:right w:val="single" w:sz="2" w:space="0" w:color="auto"/>
            </w:tcBorders>
          </w:tcPr>
          <w:p w14:paraId="038275DD" w14:textId="383EDA1D" w:rsidR="00123DAA" w:rsidRPr="00711388" w:rsidRDefault="00123DAA" w:rsidP="00123DAA">
            <w:pPr>
              <w:pStyle w:val="NormalLeft"/>
              <w:rPr>
                <w:lang w:val="en-GB"/>
              </w:rPr>
            </w:pPr>
            <w:r w:rsidRPr="00711388">
              <w:rPr>
                <w:lang w:val="en-GB"/>
              </w:rPr>
              <w:t>Absolute value after shock - Gross solvency capital requirement - Health expense risk</w:t>
            </w:r>
          </w:p>
        </w:tc>
        <w:tc>
          <w:tcPr>
            <w:tcW w:w="4922" w:type="dxa"/>
            <w:tcBorders>
              <w:top w:val="single" w:sz="2" w:space="0" w:color="auto"/>
              <w:left w:val="single" w:sz="2" w:space="0" w:color="auto"/>
              <w:bottom w:val="single" w:sz="2" w:space="0" w:color="auto"/>
              <w:right w:val="single" w:sz="2" w:space="0" w:color="auto"/>
            </w:tcBorders>
          </w:tcPr>
          <w:p w14:paraId="3EF0627F" w14:textId="77777777" w:rsidR="00123DAA" w:rsidRPr="00711388" w:rsidRDefault="00123DAA" w:rsidP="00123DAA">
            <w:pPr>
              <w:pStyle w:val="NormalLeft"/>
              <w:jc w:val="both"/>
              <w:rPr>
                <w:lang w:val="en-GB"/>
              </w:rPr>
            </w:pPr>
            <w:r w:rsidRPr="00711388">
              <w:rPr>
                <w:lang w:val="en-GB"/>
              </w:rPr>
              <w:t>This is the gross capital charge (excluding the loss absorbing capacity of technical provisions) for health expense risk.</w:t>
            </w:r>
          </w:p>
          <w:p w14:paraId="26FF795B" w14:textId="77777777" w:rsidR="00123DAA" w:rsidRPr="00711388" w:rsidRDefault="00123DAA" w:rsidP="00123DAA">
            <w:pPr>
              <w:pStyle w:val="NormalLeft"/>
              <w:jc w:val="both"/>
              <w:rPr>
                <w:lang w:val="en-GB"/>
              </w:rPr>
            </w:pPr>
            <w:r w:rsidRPr="00711388">
              <w:rPr>
                <w:lang w:val="en-GB"/>
              </w:rPr>
              <w:t>If R0060/C0010=1, this item represents gross capital charge for health expense risk calculated using simplified calculations.</w:t>
            </w:r>
          </w:p>
        </w:tc>
      </w:tr>
      <w:tr w:rsidR="00123DAA" w:rsidRPr="00711388" w14:paraId="5C8CFE41" w14:textId="77777777" w:rsidTr="00567869">
        <w:tc>
          <w:tcPr>
            <w:tcW w:w="1857" w:type="dxa"/>
            <w:tcBorders>
              <w:top w:val="single" w:sz="2" w:space="0" w:color="auto"/>
              <w:left w:val="single" w:sz="2" w:space="0" w:color="auto"/>
              <w:bottom w:val="single" w:sz="2" w:space="0" w:color="auto"/>
              <w:right w:val="single" w:sz="2" w:space="0" w:color="auto"/>
            </w:tcBorders>
          </w:tcPr>
          <w:p w14:paraId="60D9FBFD" w14:textId="77777777" w:rsidR="00123DAA" w:rsidRPr="00711388" w:rsidRDefault="00123DAA" w:rsidP="00123DAA">
            <w:pPr>
              <w:pStyle w:val="NormalLeft"/>
              <w:rPr>
                <w:lang w:val="en-GB"/>
              </w:rPr>
            </w:pPr>
            <w:r w:rsidRPr="00711388">
              <w:rPr>
                <w:lang w:val="en-GB"/>
              </w:rPr>
              <w:t>R0600/C0020</w:t>
            </w:r>
          </w:p>
        </w:tc>
        <w:tc>
          <w:tcPr>
            <w:tcW w:w="2507" w:type="dxa"/>
            <w:tcBorders>
              <w:top w:val="single" w:sz="2" w:space="0" w:color="auto"/>
              <w:left w:val="single" w:sz="2" w:space="0" w:color="auto"/>
              <w:bottom w:val="single" w:sz="2" w:space="0" w:color="auto"/>
              <w:right w:val="single" w:sz="2" w:space="0" w:color="auto"/>
            </w:tcBorders>
          </w:tcPr>
          <w:p w14:paraId="25A50063" w14:textId="702ED50C" w:rsidR="00123DAA" w:rsidRPr="00711388" w:rsidRDefault="00123DAA" w:rsidP="00123DAA">
            <w:pPr>
              <w:pStyle w:val="NormalLeft"/>
              <w:rPr>
                <w:lang w:val="en-GB"/>
              </w:rPr>
            </w:pPr>
            <w:r w:rsidRPr="00711388">
              <w:rPr>
                <w:lang w:val="en-GB"/>
              </w:rPr>
              <w:t>Initial absolute values before shock - Assets - Health revision risk</w:t>
            </w:r>
          </w:p>
        </w:tc>
        <w:tc>
          <w:tcPr>
            <w:tcW w:w="4922" w:type="dxa"/>
            <w:tcBorders>
              <w:top w:val="single" w:sz="2" w:space="0" w:color="auto"/>
              <w:left w:val="single" w:sz="2" w:space="0" w:color="auto"/>
              <w:bottom w:val="single" w:sz="2" w:space="0" w:color="auto"/>
              <w:right w:val="single" w:sz="2" w:space="0" w:color="auto"/>
            </w:tcBorders>
          </w:tcPr>
          <w:p w14:paraId="460CA9E2" w14:textId="77777777" w:rsidR="00123DAA" w:rsidRPr="00711388" w:rsidRDefault="00123DAA" w:rsidP="00123DAA">
            <w:pPr>
              <w:pStyle w:val="NormalLeft"/>
              <w:jc w:val="both"/>
              <w:rPr>
                <w:lang w:val="en-GB"/>
              </w:rPr>
            </w:pPr>
            <w:r w:rsidRPr="00711388">
              <w:rPr>
                <w:lang w:val="en-GB"/>
              </w:rPr>
              <w:t>This is the absolute value of the assets sensitive to health revision risk, before the shock.</w:t>
            </w:r>
          </w:p>
          <w:p w14:paraId="6EDE2DB9"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tc>
      </w:tr>
      <w:tr w:rsidR="00123DAA" w:rsidRPr="00711388" w14:paraId="4BA67D1E" w14:textId="77777777" w:rsidTr="00567869">
        <w:tc>
          <w:tcPr>
            <w:tcW w:w="1857" w:type="dxa"/>
            <w:tcBorders>
              <w:top w:val="single" w:sz="2" w:space="0" w:color="auto"/>
              <w:left w:val="single" w:sz="2" w:space="0" w:color="auto"/>
              <w:bottom w:val="single" w:sz="2" w:space="0" w:color="auto"/>
              <w:right w:val="single" w:sz="2" w:space="0" w:color="auto"/>
            </w:tcBorders>
          </w:tcPr>
          <w:p w14:paraId="2802DAC2" w14:textId="77777777" w:rsidR="00123DAA" w:rsidRPr="00711388" w:rsidRDefault="00123DAA" w:rsidP="00123DAA">
            <w:pPr>
              <w:pStyle w:val="NormalLeft"/>
              <w:rPr>
                <w:lang w:val="en-GB"/>
              </w:rPr>
            </w:pPr>
            <w:r w:rsidRPr="00711388">
              <w:rPr>
                <w:lang w:val="en-GB"/>
              </w:rPr>
              <w:t>R0600/C0030</w:t>
            </w:r>
          </w:p>
        </w:tc>
        <w:tc>
          <w:tcPr>
            <w:tcW w:w="2507" w:type="dxa"/>
            <w:tcBorders>
              <w:top w:val="single" w:sz="2" w:space="0" w:color="auto"/>
              <w:left w:val="single" w:sz="2" w:space="0" w:color="auto"/>
              <w:bottom w:val="single" w:sz="2" w:space="0" w:color="auto"/>
              <w:right w:val="single" w:sz="2" w:space="0" w:color="auto"/>
            </w:tcBorders>
          </w:tcPr>
          <w:p w14:paraId="108F0179" w14:textId="5044243B" w:rsidR="00123DAA" w:rsidRPr="00711388" w:rsidRDefault="00123DAA" w:rsidP="00123DAA">
            <w:pPr>
              <w:pStyle w:val="NormalLeft"/>
              <w:rPr>
                <w:lang w:val="en-GB"/>
              </w:rPr>
            </w:pPr>
            <w:r w:rsidRPr="00711388">
              <w:rPr>
                <w:lang w:val="en-GB"/>
              </w:rPr>
              <w:t>Initial absolute values before shock - Liabilities -Health revision risk</w:t>
            </w:r>
          </w:p>
        </w:tc>
        <w:tc>
          <w:tcPr>
            <w:tcW w:w="4922" w:type="dxa"/>
            <w:tcBorders>
              <w:top w:val="single" w:sz="2" w:space="0" w:color="auto"/>
              <w:left w:val="single" w:sz="2" w:space="0" w:color="auto"/>
              <w:bottom w:val="single" w:sz="2" w:space="0" w:color="auto"/>
              <w:right w:val="single" w:sz="2" w:space="0" w:color="auto"/>
            </w:tcBorders>
          </w:tcPr>
          <w:p w14:paraId="59382CE3" w14:textId="77777777" w:rsidR="00123DAA" w:rsidRPr="00711388" w:rsidRDefault="00123DAA" w:rsidP="00123DAA">
            <w:pPr>
              <w:pStyle w:val="NormalLeft"/>
              <w:jc w:val="both"/>
              <w:rPr>
                <w:lang w:val="en-GB"/>
              </w:rPr>
            </w:pPr>
            <w:r w:rsidRPr="00711388">
              <w:rPr>
                <w:lang w:val="en-GB"/>
              </w:rPr>
              <w:t>This is the absolute value of liabilities sensitive to health revision risk charge, before the shock.</w:t>
            </w:r>
          </w:p>
          <w:p w14:paraId="5B1EE791"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4F149533" w14:textId="77777777" w:rsidTr="00567869">
        <w:tc>
          <w:tcPr>
            <w:tcW w:w="1857" w:type="dxa"/>
            <w:tcBorders>
              <w:top w:val="single" w:sz="2" w:space="0" w:color="auto"/>
              <w:left w:val="single" w:sz="2" w:space="0" w:color="auto"/>
              <w:bottom w:val="single" w:sz="2" w:space="0" w:color="auto"/>
              <w:right w:val="single" w:sz="2" w:space="0" w:color="auto"/>
            </w:tcBorders>
          </w:tcPr>
          <w:p w14:paraId="4D1AC0C3" w14:textId="77777777" w:rsidR="00123DAA" w:rsidRPr="00711388" w:rsidRDefault="00123DAA" w:rsidP="00123DAA">
            <w:pPr>
              <w:pStyle w:val="NormalLeft"/>
              <w:rPr>
                <w:lang w:val="en-GB"/>
              </w:rPr>
            </w:pPr>
            <w:r w:rsidRPr="00711388">
              <w:rPr>
                <w:lang w:val="en-GB"/>
              </w:rPr>
              <w:t>R0600/C0040</w:t>
            </w:r>
          </w:p>
        </w:tc>
        <w:tc>
          <w:tcPr>
            <w:tcW w:w="2507" w:type="dxa"/>
            <w:tcBorders>
              <w:top w:val="single" w:sz="2" w:space="0" w:color="auto"/>
              <w:left w:val="single" w:sz="2" w:space="0" w:color="auto"/>
              <w:bottom w:val="single" w:sz="2" w:space="0" w:color="auto"/>
              <w:right w:val="single" w:sz="2" w:space="0" w:color="auto"/>
            </w:tcBorders>
          </w:tcPr>
          <w:p w14:paraId="1661E304" w14:textId="6107293F" w:rsidR="00123DAA" w:rsidRPr="00711388" w:rsidRDefault="00123DAA" w:rsidP="00123DAA">
            <w:pPr>
              <w:pStyle w:val="NormalLeft"/>
              <w:rPr>
                <w:lang w:val="en-GB"/>
              </w:rPr>
            </w:pPr>
            <w:r w:rsidRPr="00711388">
              <w:rPr>
                <w:lang w:val="en-GB"/>
              </w:rPr>
              <w:t>Absolute values after shock - Assets - Health revision risk</w:t>
            </w:r>
          </w:p>
        </w:tc>
        <w:tc>
          <w:tcPr>
            <w:tcW w:w="4922" w:type="dxa"/>
            <w:tcBorders>
              <w:top w:val="single" w:sz="2" w:space="0" w:color="auto"/>
              <w:left w:val="single" w:sz="2" w:space="0" w:color="auto"/>
              <w:bottom w:val="single" w:sz="2" w:space="0" w:color="auto"/>
              <w:right w:val="single" w:sz="2" w:space="0" w:color="auto"/>
            </w:tcBorders>
          </w:tcPr>
          <w:p w14:paraId="444ED2B1" w14:textId="77777777" w:rsidR="00123DAA" w:rsidRPr="00711388" w:rsidRDefault="00123DAA" w:rsidP="00123DAA">
            <w:pPr>
              <w:pStyle w:val="NormalLeft"/>
              <w:jc w:val="both"/>
              <w:rPr>
                <w:lang w:val="en-GB"/>
              </w:rPr>
            </w:pPr>
            <w:r w:rsidRPr="00711388">
              <w:rPr>
                <w:lang w:val="en-GB"/>
              </w:rPr>
              <w:t>This is the absolute value of the assets sensitive to health revision risk, after the shock.</w:t>
            </w:r>
          </w:p>
          <w:p w14:paraId="1EF599A8"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tc>
      </w:tr>
      <w:tr w:rsidR="00123DAA" w:rsidRPr="00711388" w14:paraId="1AEFA3A7" w14:textId="77777777" w:rsidTr="00567869">
        <w:tc>
          <w:tcPr>
            <w:tcW w:w="1857" w:type="dxa"/>
            <w:tcBorders>
              <w:top w:val="single" w:sz="2" w:space="0" w:color="auto"/>
              <w:left w:val="single" w:sz="2" w:space="0" w:color="auto"/>
              <w:bottom w:val="single" w:sz="2" w:space="0" w:color="auto"/>
              <w:right w:val="single" w:sz="2" w:space="0" w:color="auto"/>
            </w:tcBorders>
          </w:tcPr>
          <w:p w14:paraId="63ACB731" w14:textId="77777777" w:rsidR="00123DAA" w:rsidRPr="00711388" w:rsidRDefault="00123DAA" w:rsidP="00123DAA">
            <w:pPr>
              <w:pStyle w:val="NormalLeft"/>
              <w:rPr>
                <w:lang w:val="en-GB"/>
              </w:rPr>
            </w:pPr>
            <w:r w:rsidRPr="00711388">
              <w:rPr>
                <w:lang w:val="en-GB"/>
              </w:rPr>
              <w:t>R0600/C0050</w:t>
            </w:r>
          </w:p>
        </w:tc>
        <w:tc>
          <w:tcPr>
            <w:tcW w:w="2507" w:type="dxa"/>
            <w:tcBorders>
              <w:top w:val="single" w:sz="2" w:space="0" w:color="auto"/>
              <w:left w:val="single" w:sz="2" w:space="0" w:color="auto"/>
              <w:bottom w:val="single" w:sz="2" w:space="0" w:color="auto"/>
              <w:right w:val="single" w:sz="2" w:space="0" w:color="auto"/>
            </w:tcBorders>
          </w:tcPr>
          <w:p w14:paraId="73FCC1B1" w14:textId="249B0ECE" w:rsidR="00123DAA" w:rsidRPr="00711388" w:rsidRDefault="00123DAA" w:rsidP="00123DAA">
            <w:pPr>
              <w:pStyle w:val="NormalLeft"/>
              <w:rPr>
                <w:lang w:val="en-GB"/>
              </w:rPr>
            </w:pPr>
            <w:r w:rsidRPr="00711388">
              <w:rPr>
                <w:lang w:val="en-GB"/>
              </w:rPr>
              <w:t>Absolute values after shock - Liabilities (after the loss absorbing capacity of technical provisions) - Health revision risk</w:t>
            </w:r>
          </w:p>
        </w:tc>
        <w:tc>
          <w:tcPr>
            <w:tcW w:w="4922" w:type="dxa"/>
            <w:tcBorders>
              <w:top w:val="single" w:sz="2" w:space="0" w:color="auto"/>
              <w:left w:val="single" w:sz="2" w:space="0" w:color="auto"/>
              <w:bottom w:val="single" w:sz="2" w:space="0" w:color="auto"/>
              <w:right w:val="single" w:sz="2" w:space="0" w:color="auto"/>
            </w:tcBorders>
          </w:tcPr>
          <w:p w14:paraId="429F9CE9" w14:textId="77777777" w:rsidR="00123DAA" w:rsidRPr="00711388" w:rsidRDefault="00123DAA" w:rsidP="00123DAA">
            <w:pPr>
              <w:pStyle w:val="NormalLeft"/>
              <w:jc w:val="both"/>
              <w:rPr>
                <w:lang w:val="en-GB"/>
              </w:rPr>
            </w:pPr>
            <w:r w:rsidRPr="00711388">
              <w:rPr>
                <w:lang w:val="en-GB"/>
              </w:rPr>
              <w:t>This is the absolute value of liabilities (after the loss absorbing capacity of technical provisions) sensitive to health revision risk, after the shock.</w:t>
            </w:r>
          </w:p>
          <w:p w14:paraId="005368FF"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4E5B702A" w14:textId="77777777" w:rsidTr="00567869">
        <w:tc>
          <w:tcPr>
            <w:tcW w:w="1857" w:type="dxa"/>
            <w:tcBorders>
              <w:top w:val="single" w:sz="2" w:space="0" w:color="auto"/>
              <w:left w:val="single" w:sz="2" w:space="0" w:color="auto"/>
              <w:bottom w:val="single" w:sz="2" w:space="0" w:color="auto"/>
              <w:right w:val="single" w:sz="2" w:space="0" w:color="auto"/>
            </w:tcBorders>
          </w:tcPr>
          <w:p w14:paraId="76660D2A" w14:textId="77777777" w:rsidR="00123DAA" w:rsidRPr="00711388" w:rsidRDefault="00123DAA" w:rsidP="00123DAA">
            <w:pPr>
              <w:pStyle w:val="NormalLeft"/>
              <w:rPr>
                <w:lang w:val="en-GB"/>
              </w:rPr>
            </w:pPr>
            <w:r w:rsidRPr="00711388">
              <w:rPr>
                <w:lang w:val="en-GB"/>
              </w:rPr>
              <w:t>R0600/C0060</w:t>
            </w:r>
          </w:p>
        </w:tc>
        <w:tc>
          <w:tcPr>
            <w:tcW w:w="2507" w:type="dxa"/>
            <w:tcBorders>
              <w:top w:val="single" w:sz="2" w:space="0" w:color="auto"/>
              <w:left w:val="single" w:sz="2" w:space="0" w:color="auto"/>
              <w:bottom w:val="single" w:sz="2" w:space="0" w:color="auto"/>
              <w:right w:val="single" w:sz="2" w:space="0" w:color="auto"/>
            </w:tcBorders>
          </w:tcPr>
          <w:p w14:paraId="44140822" w14:textId="466803A7" w:rsidR="00123DAA" w:rsidRPr="00711388" w:rsidRDefault="00123DAA" w:rsidP="00123DAA">
            <w:pPr>
              <w:pStyle w:val="NormalLeft"/>
              <w:rPr>
                <w:lang w:val="en-GB"/>
              </w:rPr>
            </w:pPr>
            <w:r w:rsidRPr="00711388">
              <w:rPr>
                <w:lang w:val="en-GB"/>
              </w:rPr>
              <w:t>Absolute value after shock - Net solvency capital requirement - Health revision risk</w:t>
            </w:r>
          </w:p>
        </w:tc>
        <w:tc>
          <w:tcPr>
            <w:tcW w:w="4922" w:type="dxa"/>
            <w:tcBorders>
              <w:top w:val="single" w:sz="2" w:space="0" w:color="auto"/>
              <w:left w:val="single" w:sz="2" w:space="0" w:color="auto"/>
              <w:bottom w:val="single" w:sz="2" w:space="0" w:color="auto"/>
              <w:right w:val="single" w:sz="2" w:space="0" w:color="auto"/>
            </w:tcBorders>
          </w:tcPr>
          <w:p w14:paraId="4F88CE34" w14:textId="77777777" w:rsidR="00123DAA" w:rsidRPr="00711388" w:rsidRDefault="00123DAA" w:rsidP="00123DAA">
            <w:pPr>
              <w:pStyle w:val="NormalLeft"/>
              <w:jc w:val="both"/>
              <w:rPr>
                <w:lang w:val="en-GB"/>
              </w:rPr>
            </w:pPr>
            <w:r w:rsidRPr="00711388">
              <w:rPr>
                <w:lang w:val="en-GB"/>
              </w:rPr>
              <w:t>This is the net capital charge for health revision risk, after adjustment for the loss absorbing capacity of technical provisions.</w:t>
            </w:r>
          </w:p>
        </w:tc>
      </w:tr>
      <w:tr w:rsidR="00123DAA" w:rsidRPr="00711388" w14:paraId="1BF50E78" w14:textId="77777777" w:rsidTr="00567869">
        <w:tc>
          <w:tcPr>
            <w:tcW w:w="1857" w:type="dxa"/>
            <w:tcBorders>
              <w:top w:val="single" w:sz="2" w:space="0" w:color="auto"/>
              <w:left w:val="single" w:sz="2" w:space="0" w:color="auto"/>
              <w:bottom w:val="single" w:sz="2" w:space="0" w:color="auto"/>
              <w:right w:val="single" w:sz="2" w:space="0" w:color="auto"/>
            </w:tcBorders>
          </w:tcPr>
          <w:p w14:paraId="24EADBD8" w14:textId="77777777" w:rsidR="00123DAA" w:rsidRPr="00711388" w:rsidRDefault="00123DAA" w:rsidP="00123DAA">
            <w:pPr>
              <w:pStyle w:val="NormalLeft"/>
              <w:rPr>
                <w:lang w:val="en-GB"/>
              </w:rPr>
            </w:pPr>
            <w:r w:rsidRPr="00711388">
              <w:rPr>
                <w:lang w:val="en-GB"/>
              </w:rPr>
              <w:t>R0600/C0070</w:t>
            </w:r>
          </w:p>
        </w:tc>
        <w:tc>
          <w:tcPr>
            <w:tcW w:w="2507" w:type="dxa"/>
            <w:tcBorders>
              <w:top w:val="single" w:sz="2" w:space="0" w:color="auto"/>
              <w:left w:val="single" w:sz="2" w:space="0" w:color="auto"/>
              <w:bottom w:val="single" w:sz="2" w:space="0" w:color="auto"/>
              <w:right w:val="single" w:sz="2" w:space="0" w:color="auto"/>
            </w:tcBorders>
          </w:tcPr>
          <w:p w14:paraId="6100A61D" w14:textId="58867222" w:rsidR="00123DAA" w:rsidRPr="00711388" w:rsidRDefault="00123DAA" w:rsidP="00123DAA">
            <w:pPr>
              <w:pStyle w:val="NormalLeft"/>
              <w:rPr>
                <w:lang w:val="en-GB"/>
              </w:rPr>
            </w:pPr>
            <w:r w:rsidRPr="00711388">
              <w:rPr>
                <w:lang w:val="en-GB"/>
              </w:rPr>
              <w:t>Absolute value after shock - Liabilities (before the loss absorbing capacity of technical provisions) - Health revision risk</w:t>
            </w:r>
          </w:p>
        </w:tc>
        <w:tc>
          <w:tcPr>
            <w:tcW w:w="4922" w:type="dxa"/>
            <w:tcBorders>
              <w:top w:val="single" w:sz="2" w:space="0" w:color="auto"/>
              <w:left w:val="single" w:sz="2" w:space="0" w:color="auto"/>
              <w:bottom w:val="single" w:sz="2" w:space="0" w:color="auto"/>
              <w:right w:val="single" w:sz="2" w:space="0" w:color="auto"/>
            </w:tcBorders>
          </w:tcPr>
          <w:p w14:paraId="70F18CA9" w14:textId="77777777" w:rsidR="00123DAA" w:rsidRPr="00711388" w:rsidRDefault="00123DAA" w:rsidP="00123DAA">
            <w:pPr>
              <w:pStyle w:val="NormalLeft"/>
              <w:jc w:val="both"/>
              <w:rPr>
                <w:lang w:val="en-GB"/>
              </w:rPr>
            </w:pPr>
            <w:r w:rsidRPr="00711388">
              <w:rPr>
                <w:lang w:val="en-GB"/>
              </w:rPr>
              <w:t>This is the absolute value of the liabilities (before the loss absorbing capacity of technical provisions) sensitive to health revision risk charge, after the shock (i.e. as prescribed by standard formula, a % increase in the annual amount payable for annuities exposed to revision risk).</w:t>
            </w:r>
          </w:p>
          <w:p w14:paraId="7DAE1F55"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076FA9E5" w14:textId="77777777" w:rsidTr="00567869">
        <w:tc>
          <w:tcPr>
            <w:tcW w:w="1857" w:type="dxa"/>
            <w:tcBorders>
              <w:top w:val="single" w:sz="2" w:space="0" w:color="auto"/>
              <w:left w:val="single" w:sz="2" w:space="0" w:color="auto"/>
              <w:bottom w:val="single" w:sz="2" w:space="0" w:color="auto"/>
              <w:right w:val="single" w:sz="2" w:space="0" w:color="auto"/>
            </w:tcBorders>
          </w:tcPr>
          <w:p w14:paraId="2338DE8C" w14:textId="77777777" w:rsidR="00123DAA" w:rsidRPr="00711388" w:rsidRDefault="00123DAA" w:rsidP="00123DAA">
            <w:pPr>
              <w:pStyle w:val="NormalLeft"/>
              <w:rPr>
                <w:lang w:val="en-GB"/>
              </w:rPr>
            </w:pPr>
            <w:r w:rsidRPr="00711388">
              <w:rPr>
                <w:lang w:val="en-GB"/>
              </w:rPr>
              <w:t>R0600/C0080</w:t>
            </w:r>
          </w:p>
        </w:tc>
        <w:tc>
          <w:tcPr>
            <w:tcW w:w="2507" w:type="dxa"/>
            <w:tcBorders>
              <w:top w:val="single" w:sz="2" w:space="0" w:color="auto"/>
              <w:left w:val="single" w:sz="2" w:space="0" w:color="auto"/>
              <w:bottom w:val="single" w:sz="2" w:space="0" w:color="auto"/>
              <w:right w:val="single" w:sz="2" w:space="0" w:color="auto"/>
            </w:tcBorders>
          </w:tcPr>
          <w:p w14:paraId="57BE693D" w14:textId="39BD9CD6" w:rsidR="00123DAA" w:rsidRPr="00711388" w:rsidRDefault="00123DAA" w:rsidP="00123DAA">
            <w:pPr>
              <w:pStyle w:val="NormalLeft"/>
              <w:rPr>
                <w:lang w:val="en-GB"/>
              </w:rPr>
            </w:pPr>
            <w:r w:rsidRPr="00711388">
              <w:rPr>
                <w:lang w:val="en-GB"/>
              </w:rPr>
              <w:t>Absolute value after shock - Gross solvency capital requirement - Health revision risk</w:t>
            </w:r>
          </w:p>
        </w:tc>
        <w:tc>
          <w:tcPr>
            <w:tcW w:w="4922" w:type="dxa"/>
            <w:tcBorders>
              <w:top w:val="single" w:sz="2" w:space="0" w:color="auto"/>
              <w:left w:val="single" w:sz="2" w:space="0" w:color="auto"/>
              <w:bottom w:val="single" w:sz="2" w:space="0" w:color="auto"/>
              <w:right w:val="single" w:sz="2" w:space="0" w:color="auto"/>
            </w:tcBorders>
          </w:tcPr>
          <w:p w14:paraId="3ED834D5" w14:textId="77777777" w:rsidR="00123DAA" w:rsidRPr="00711388" w:rsidRDefault="00123DAA" w:rsidP="00123DAA">
            <w:pPr>
              <w:pStyle w:val="NormalLeft"/>
              <w:jc w:val="both"/>
              <w:rPr>
                <w:lang w:val="en-GB"/>
              </w:rPr>
            </w:pPr>
            <w:r w:rsidRPr="00711388">
              <w:rPr>
                <w:lang w:val="en-GB"/>
              </w:rPr>
              <w:t>This is the gross capital charge (before the loss absorbing capacity of technical provisions) for health revision risk.</w:t>
            </w:r>
          </w:p>
        </w:tc>
      </w:tr>
      <w:tr w:rsidR="00123DAA" w:rsidRPr="00711388" w14:paraId="07A91803" w14:textId="77777777" w:rsidTr="00567869">
        <w:tc>
          <w:tcPr>
            <w:tcW w:w="1857" w:type="dxa"/>
            <w:tcBorders>
              <w:top w:val="single" w:sz="2" w:space="0" w:color="auto"/>
              <w:left w:val="single" w:sz="2" w:space="0" w:color="auto"/>
              <w:bottom w:val="single" w:sz="2" w:space="0" w:color="auto"/>
              <w:right w:val="single" w:sz="2" w:space="0" w:color="auto"/>
            </w:tcBorders>
          </w:tcPr>
          <w:p w14:paraId="61D579DA" w14:textId="77777777" w:rsidR="00123DAA" w:rsidRPr="00711388" w:rsidRDefault="00123DAA" w:rsidP="00123DAA">
            <w:pPr>
              <w:pStyle w:val="NormalLeft"/>
              <w:rPr>
                <w:lang w:val="en-GB"/>
              </w:rPr>
            </w:pPr>
            <w:r w:rsidRPr="00711388">
              <w:rPr>
                <w:lang w:val="en-GB"/>
              </w:rPr>
              <w:t>R0700/C0060</w:t>
            </w:r>
          </w:p>
        </w:tc>
        <w:tc>
          <w:tcPr>
            <w:tcW w:w="2507" w:type="dxa"/>
            <w:tcBorders>
              <w:top w:val="single" w:sz="2" w:space="0" w:color="auto"/>
              <w:left w:val="single" w:sz="2" w:space="0" w:color="auto"/>
              <w:bottom w:val="single" w:sz="2" w:space="0" w:color="auto"/>
              <w:right w:val="single" w:sz="2" w:space="0" w:color="auto"/>
            </w:tcBorders>
          </w:tcPr>
          <w:p w14:paraId="55B07ADC" w14:textId="5A3FADDD" w:rsidR="00123DAA" w:rsidRPr="00711388" w:rsidRDefault="00123DAA" w:rsidP="00123DAA">
            <w:pPr>
              <w:pStyle w:val="NormalLeft"/>
              <w:rPr>
                <w:lang w:val="en-GB"/>
              </w:rPr>
            </w:pPr>
            <w:r w:rsidRPr="00711388">
              <w:rPr>
                <w:lang w:val="en-GB"/>
              </w:rPr>
              <w:t>Diversification within SLT health underwriting risk module - Net</w:t>
            </w:r>
          </w:p>
        </w:tc>
        <w:tc>
          <w:tcPr>
            <w:tcW w:w="4922" w:type="dxa"/>
            <w:tcBorders>
              <w:top w:val="single" w:sz="2" w:space="0" w:color="auto"/>
              <w:left w:val="single" w:sz="2" w:space="0" w:color="auto"/>
              <w:bottom w:val="single" w:sz="2" w:space="0" w:color="auto"/>
              <w:right w:val="single" w:sz="2" w:space="0" w:color="auto"/>
            </w:tcBorders>
          </w:tcPr>
          <w:p w14:paraId="6E661B84" w14:textId="5D2CFF40" w:rsidR="00123DAA" w:rsidRPr="00711388" w:rsidRDefault="00123DAA" w:rsidP="00123DAA">
            <w:pPr>
              <w:pStyle w:val="NormalLeft"/>
              <w:jc w:val="both"/>
              <w:rPr>
                <w:lang w:val="en-GB"/>
              </w:rPr>
            </w:pPr>
            <w:r w:rsidRPr="00711388">
              <w:rPr>
                <w:lang w:val="en-GB"/>
              </w:rPr>
              <w:t>This is the diversification effect within the SLT health underwriting risk module referred to in Title I Chapter V Section 4 of Delegated Regulation (EU) 2015/35, as a result of the aggregation of the net capital requirements (after adjustment for the loss absorbing capacity of technical provisions) of the single risk sub-modules.</w:t>
            </w:r>
          </w:p>
          <w:p w14:paraId="5E3A8FBC" w14:textId="77777777" w:rsidR="00123DAA" w:rsidRPr="00711388" w:rsidRDefault="00123DAA" w:rsidP="00123DAA">
            <w:pPr>
              <w:pStyle w:val="NormalLeft"/>
              <w:jc w:val="both"/>
              <w:rPr>
                <w:lang w:val="en-GB"/>
              </w:rPr>
            </w:pPr>
            <w:r w:rsidRPr="00711388">
              <w:rPr>
                <w:lang w:val="en-GB"/>
              </w:rPr>
              <w:t>Diversification shall be reported as a negative value if they reduce the capital requirement.</w:t>
            </w:r>
          </w:p>
        </w:tc>
      </w:tr>
      <w:tr w:rsidR="00123DAA" w:rsidRPr="00711388" w14:paraId="376465C1" w14:textId="77777777" w:rsidTr="00567869">
        <w:tc>
          <w:tcPr>
            <w:tcW w:w="1857" w:type="dxa"/>
            <w:tcBorders>
              <w:top w:val="single" w:sz="2" w:space="0" w:color="auto"/>
              <w:left w:val="single" w:sz="2" w:space="0" w:color="auto"/>
              <w:bottom w:val="single" w:sz="2" w:space="0" w:color="auto"/>
              <w:right w:val="single" w:sz="2" w:space="0" w:color="auto"/>
            </w:tcBorders>
          </w:tcPr>
          <w:p w14:paraId="7D0AD01A" w14:textId="77777777" w:rsidR="00123DAA" w:rsidRPr="00711388" w:rsidRDefault="00123DAA" w:rsidP="00123DAA">
            <w:pPr>
              <w:pStyle w:val="NormalLeft"/>
              <w:rPr>
                <w:lang w:val="en-GB"/>
              </w:rPr>
            </w:pPr>
            <w:r w:rsidRPr="00711388">
              <w:rPr>
                <w:lang w:val="en-GB"/>
              </w:rPr>
              <w:t>R0700/C0080</w:t>
            </w:r>
          </w:p>
        </w:tc>
        <w:tc>
          <w:tcPr>
            <w:tcW w:w="2507" w:type="dxa"/>
            <w:tcBorders>
              <w:top w:val="single" w:sz="2" w:space="0" w:color="auto"/>
              <w:left w:val="single" w:sz="2" w:space="0" w:color="auto"/>
              <w:bottom w:val="single" w:sz="2" w:space="0" w:color="auto"/>
              <w:right w:val="single" w:sz="2" w:space="0" w:color="auto"/>
            </w:tcBorders>
          </w:tcPr>
          <w:p w14:paraId="22DE6B4F" w14:textId="3E5DF508" w:rsidR="00123DAA" w:rsidRPr="00711388" w:rsidRDefault="00123DAA" w:rsidP="00123DAA">
            <w:pPr>
              <w:pStyle w:val="NormalLeft"/>
              <w:rPr>
                <w:lang w:val="en-GB"/>
              </w:rPr>
            </w:pPr>
            <w:r w:rsidRPr="00711388">
              <w:rPr>
                <w:lang w:val="en-GB"/>
              </w:rPr>
              <w:t>Diversification within SLT health underwriting risk module - Gross</w:t>
            </w:r>
          </w:p>
        </w:tc>
        <w:tc>
          <w:tcPr>
            <w:tcW w:w="4922" w:type="dxa"/>
            <w:tcBorders>
              <w:top w:val="single" w:sz="2" w:space="0" w:color="auto"/>
              <w:left w:val="single" w:sz="2" w:space="0" w:color="auto"/>
              <w:bottom w:val="single" w:sz="2" w:space="0" w:color="auto"/>
              <w:right w:val="single" w:sz="2" w:space="0" w:color="auto"/>
            </w:tcBorders>
          </w:tcPr>
          <w:p w14:paraId="49C784E6" w14:textId="6C9F5978" w:rsidR="00123DAA" w:rsidRPr="00711388" w:rsidRDefault="00123DAA" w:rsidP="00123DAA">
            <w:pPr>
              <w:pStyle w:val="NormalLeft"/>
              <w:jc w:val="both"/>
              <w:rPr>
                <w:lang w:val="en-GB"/>
              </w:rPr>
            </w:pPr>
            <w:r w:rsidRPr="00711388">
              <w:rPr>
                <w:lang w:val="en-GB"/>
              </w:rPr>
              <w:t>This is the diversification effect within the SLT health underwriting risk module referred to in Title I Chapter V Section 4 of Delegated Regulation (EU) 2015/35, as a result of the aggregation of the gross capital requirements (before the loss absorbing capacity of technical provisions) of the single risk sub-modules.</w:t>
            </w:r>
          </w:p>
          <w:p w14:paraId="0642452C" w14:textId="77777777" w:rsidR="00123DAA" w:rsidRPr="00711388" w:rsidRDefault="00123DAA" w:rsidP="00123DAA">
            <w:pPr>
              <w:pStyle w:val="NormalLeft"/>
              <w:jc w:val="both"/>
              <w:rPr>
                <w:lang w:val="en-GB"/>
              </w:rPr>
            </w:pPr>
            <w:r w:rsidRPr="00711388">
              <w:rPr>
                <w:lang w:val="en-GB"/>
              </w:rPr>
              <w:t>Diversification shall be reported as a negative value if they reduce the capital requirement.</w:t>
            </w:r>
          </w:p>
        </w:tc>
      </w:tr>
      <w:tr w:rsidR="00123DAA" w:rsidRPr="00711388" w14:paraId="4A1F96CA" w14:textId="77777777" w:rsidTr="00567869">
        <w:tc>
          <w:tcPr>
            <w:tcW w:w="1857" w:type="dxa"/>
            <w:tcBorders>
              <w:top w:val="single" w:sz="2" w:space="0" w:color="auto"/>
              <w:left w:val="single" w:sz="2" w:space="0" w:color="auto"/>
              <w:bottom w:val="single" w:sz="2" w:space="0" w:color="auto"/>
              <w:right w:val="single" w:sz="2" w:space="0" w:color="auto"/>
            </w:tcBorders>
          </w:tcPr>
          <w:p w14:paraId="21A05C81" w14:textId="77777777" w:rsidR="00123DAA" w:rsidRPr="00711388" w:rsidRDefault="00123DAA" w:rsidP="00123DAA">
            <w:pPr>
              <w:pStyle w:val="NormalLeft"/>
              <w:rPr>
                <w:lang w:val="en-GB"/>
              </w:rPr>
            </w:pPr>
            <w:r w:rsidRPr="00711388">
              <w:rPr>
                <w:lang w:val="en-GB"/>
              </w:rPr>
              <w:t>R0800/C0060</w:t>
            </w:r>
          </w:p>
        </w:tc>
        <w:tc>
          <w:tcPr>
            <w:tcW w:w="2507" w:type="dxa"/>
            <w:tcBorders>
              <w:top w:val="single" w:sz="2" w:space="0" w:color="auto"/>
              <w:left w:val="single" w:sz="2" w:space="0" w:color="auto"/>
              <w:bottom w:val="single" w:sz="2" w:space="0" w:color="auto"/>
              <w:right w:val="single" w:sz="2" w:space="0" w:color="auto"/>
            </w:tcBorders>
          </w:tcPr>
          <w:p w14:paraId="20098DF7" w14:textId="25255066" w:rsidR="00123DAA" w:rsidRPr="00711388" w:rsidRDefault="00123DAA" w:rsidP="00123DAA">
            <w:pPr>
              <w:pStyle w:val="NormalLeft"/>
              <w:rPr>
                <w:lang w:val="en-GB"/>
              </w:rPr>
            </w:pPr>
            <w:r w:rsidRPr="00711388">
              <w:rPr>
                <w:lang w:val="en-GB"/>
              </w:rPr>
              <w:t>Net solvency capital requirement - SLT health underwriting risk</w:t>
            </w:r>
          </w:p>
        </w:tc>
        <w:tc>
          <w:tcPr>
            <w:tcW w:w="4922" w:type="dxa"/>
            <w:tcBorders>
              <w:top w:val="single" w:sz="2" w:space="0" w:color="auto"/>
              <w:left w:val="single" w:sz="2" w:space="0" w:color="auto"/>
              <w:bottom w:val="single" w:sz="2" w:space="0" w:color="auto"/>
              <w:right w:val="single" w:sz="2" w:space="0" w:color="auto"/>
            </w:tcBorders>
          </w:tcPr>
          <w:p w14:paraId="2998130D" w14:textId="77777777" w:rsidR="00123DAA" w:rsidRPr="00711388" w:rsidRDefault="00123DAA" w:rsidP="00123DAA">
            <w:pPr>
              <w:pStyle w:val="NormalLeft"/>
              <w:jc w:val="both"/>
              <w:rPr>
                <w:lang w:val="en-GB"/>
              </w:rPr>
            </w:pPr>
            <w:r w:rsidRPr="00711388">
              <w:rPr>
                <w:lang w:val="en-GB"/>
              </w:rPr>
              <w:t>This is the total net capital charge for SLT health underwriting risk referred to in Title I Chapter V Section 4 of Delegated Regulation (EU) 2015/35, after adjustment of the loss absorbing capacity of technical provisions.</w:t>
            </w:r>
          </w:p>
        </w:tc>
      </w:tr>
      <w:tr w:rsidR="00123DAA" w:rsidRPr="00711388" w14:paraId="2E31C991" w14:textId="77777777" w:rsidTr="00567869">
        <w:tc>
          <w:tcPr>
            <w:tcW w:w="1857" w:type="dxa"/>
            <w:tcBorders>
              <w:top w:val="single" w:sz="2" w:space="0" w:color="auto"/>
              <w:left w:val="single" w:sz="2" w:space="0" w:color="auto"/>
              <w:bottom w:val="single" w:sz="2" w:space="0" w:color="auto"/>
              <w:right w:val="single" w:sz="2" w:space="0" w:color="auto"/>
            </w:tcBorders>
          </w:tcPr>
          <w:p w14:paraId="38E89EA5" w14:textId="77777777" w:rsidR="00123DAA" w:rsidRPr="00711388" w:rsidRDefault="00123DAA" w:rsidP="00123DAA">
            <w:pPr>
              <w:pStyle w:val="NormalLeft"/>
              <w:rPr>
                <w:lang w:val="en-GB"/>
              </w:rPr>
            </w:pPr>
            <w:r w:rsidRPr="00711388">
              <w:rPr>
                <w:lang w:val="en-GB"/>
              </w:rPr>
              <w:t>R0800/C0080</w:t>
            </w:r>
          </w:p>
        </w:tc>
        <w:tc>
          <w:tcPr>
            <w:tcW w:w="2507" w:type="dxa"/>
            <w:tcBorders>
              <w:top w:val="single" w:sz="2" w:space="0" w:color="auto"/>
              <w:left w:val="single" w:sz="2" w:space="0" w:color="auto"/>
              <w:bottom w:val="single" w:sz="2" w:space="0" w:color="auto"/>
              <w:right w:val="single" w:sz="2" w:space="0" w:color="auto"/>
            </w:tcBorders>
          </w:tcPr>
          <w:p w14:paraId="4F1B02EC" w14:textId="03825E66" w:rsidR="00123DAA" w:rsidRPr="00711388" w:rsidRDefault="00123DAA" w:rsidP="00123DAA">
            <w:pPr>
              <w:pStyle w:val="NormalLeft"/>
              <w:rPr>
                <w:lang w:val="en-GB"/>
              </w:rPr>
            </w:pPr>
            <w:r w:rsidRPr="00711388">
              <w:rPr>
                <w:lang w:val="en-GB"/>
              </w:rPr>
              <w:t>Gross solvency capital - SLT health underwriting risk</w:t>
            </w:r>
          </w:p>
        </w:tc>
        <w:tc>
          <w:tcPr>
            <w:tcW w:w="4922" w:type="dxa"/>
            <w:tcBorders>
              <w:top w:val="single" w:sz="2" w:space="0" w:color="auto"/>
              <w:left w:val="single" w:sz="2" w:space="0" w:color="auto"/>
              <w:bottom w:val="single" w:sz="2" w:space="0" w:color="auto"/>
              <w:right w:val="single" w:sz="2" w:space="0" w:color="auto"/>
            </w:tcBorders>
          </w:tcPr>
          <w:p w14:paraId="5A4BEF8D" w14:textId="77777777" w:rsidR="00123DAA" w:rsidRPr="00711388" w:rsidRDefault="00123DAA" w:rsidP="00123DAA">
            <w:pPr>
              <w:pStyle w:val="NormalLeft"/>
              <w:jc w:val="both"/>
              <w:rPr>
                <w:lang w:val="en-GB"/>
              </w:rPr>
            </w:pPr>
            <w:r w:rsidRPr="00711388">
              <w:rPr>
                <w:lang w:val="en-GB"/>
              </w:rPr>
              <w:t>This is the total gross capital charge for SLT health underwriting risk referred to in Title I Chapter V Section 4 of Delegated Regulation (EU) 2015/35, before adjustment of the loss absorbing capacity of technical provisions.</w:t>
            </w:r>
          </w:p>
        </w:tc>
      </w:tr>
      <w:tr w:rsidR="00123DAA" w:rsidRPr="00711388" w14:paraId="15805600"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470E953E" w14:textId="77777777" w:rsidR="00123DAA" w:rsidRPr="00711388" w:rsidRDefault="00123DAA" w:rsidP="00123DAA">
            <w:pPr>
              <w:pStyle w:val="NormalCentered"/>
              <w:jc w:val="left"/>
              <w:rPr>
                <w:lang w:val="en-GB"/>
              </w:rPr>
            </w:pPr>
            <w:r w:rsidRPr="00711388">
              <w:rPr>
                <w:i/>
                <w:lang w:val="en-GB"/>
              </w:rPr>
              <w:t>Further details on revision risk</w:t>
            </w:r>
          </w:p>
        </w:tc>
      </w:tr>
      <w:tr w:rsidR="00123DAA" w:rsidRPr="00711388" w14:paraId="7136E738" w14:textId="77777777" w:rsidTr="00567869">
        <w:tc>
          <w:tcPr>
            <w:tcW w:w="1857" w:type="dxa"/>
            <w:tcBorders>
              <w:top w:val="single" w:sz="2" w:space="0" w:color="auto"/>
              <w:left w:val="single" w:sz="2" w:space="0" w:color="auto"/>
              <w:bottom w:val="single" w:sz="2" w:space="0" w:color="auto"/>
              <w:right w:val="single" w:sz="2" w:space="0" w:color="auto"/>
            </w:tcBorders>
          </w:tcPr>
          <w:p w14:paraId="776FF5BE" w14:textId="77777777" w:rsidR="00123DAA" w:rsidRPr="00711388" w:rsidRDefault="00123DAA" w:rsidP="00123DAA">
            <w:pPr>
              <w:pStyle w:val="NormalLeft"/>
              <w:rPr>
                <w:lang w:val="en-GB"/>
              </w:rPr>
            </w:pPr>
            <w:r w:rsidRPr="00711388">
              <w:rPr>
                <w:lang w:val="en-GB"/>
              </w:rPr>
              <w:t>R0900/C0090</w:t>
            </w:r>
          </w:p>
        </w:tc>
        <w:tc>
          <w:tcPr>
            <w:tcW w:w="2507" w:type="dxa"/>
            <w:tcBorders>
              <w:top w:val="single" w:sz="2" w:space="0" w:color="auto"/>
              <w:left w:val="single" w:sz="2" w:space="0" w:color="auto"/>
              <w:bottom w:val="single" w:sz="2" w:space="0" w:color="auto"/>
              <w:right w:val="single" w:sz="2" w:space="0" w:color="auto"/>
            </w:tcBorders>
          </w:tcPr>
          <w:p w14:paraId="1D337F9F" w14:textId="77777777" w:rsidR="00123DAA" w:rsidRPr="00711388" w:rsidRDefault="00123DAA" w:rsidP="00123DAA">
            <w:pPr>
              <w:pStyle w:val="NormalLeft"/>
              <w:rPr>
                <w:lang w:val="en-GB"/>
              </w:rPr>
            </w:pPr>
            <w:r w:rsidRPr="00711388">
              <w:rPr>
                <w:lang w:val="en-GB"/>
              </w:rPr>
              <w:t>Revision shock USP</w:t>
            </w:r>
          </w:p>
        </w:tc>
        <w:tc>
          <w:tcPr>
            <w:tcW w:w="4922" w:type="dxa"/>
            <w:tcBorders>
              <w:top w:val="single" w:sz="2" w:space="0" w:color="auto"/>
              <w:left w:val="single" w:sz="2" w:space="0" w:color="auto"/>
              <w:bottom w:val="single" w:sz="2" w:space="0" w:color="auto"/>
              <w:right w:val="single" w:sz="2" w:space="0" w:color="auto"/>
            </w:tcBorders>
          </w:tcPr>
          <w:p w14:paraId="5BB3CB81" w14:textId="3F36246A" w:rsidR="00123DAA" w:rsidRPr="00711388" w:rsidRDefault="00123DAA" w:rsidP="00123DAA">
            <w:pPr>
              <w:pStyle w:val="NormalLeft"/>
              <w:jc w:val="both"/>
              <w:rPr>
                <w:lang w:val="en-GB"/>
              </w:rPr>
            </w:pPr>
            <w:r w:rsidRPr="00711388">
              <w:rPr>
                <w:lang w:val="en-GB"/>
              </w:rPr>
              <w:t>Revision shock - undertaking specific parameter as calculated by the undertaking and approved by the supervisory authority.</w:t>
            </w:r>
          </w:p>
          <w:p w14:paraId="1B92FE6A" w14:textId="77777777" w:rsidR="00123DAA" w:rsidRPr="00711388" w:rsidRDefault="00123DAA" w:rsidP="00123DAA">
            <w:pPr>
              <w:pStyle w:val="NormalLeft"/>
              <w:jc w:val="both"/>
              <w:rPr>
                <w:lang w:val="en-GB"/>
              </w:rPr>
            </w:pPr>
            <w:r w:rsidRPr="00711388">
              <w:rPr>
                <w:lang w:val="en-GB"/>
              </w:rPr>
              <w:t>This item is not reported where no undertaking specific parameter is used.</w:t>
            </w:r>
          </w:p>
        </w:tc>
      </w:tr>
      <w:tr w:rsidR="00123DAA" w:rsidRPr="00711388" w14:paraId="64965D55"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625150D1" w14:textId="77777777" w:rsidR="00123DAA" w:rsidRPr="00711388" w:rsidRDefault="00123DAA" w:rsidP="00123DAA">
            <w:pPr>
              <w:pStyle w:val="NormalCentered"/>
              <w:jc w:val="left"/>
              <w:rPr>
                <w:lang w:val="en-GB"/>
              </w:rPr>
            </w:pPr>
            <w:r w:rsidRPr="00711388">
              <w:rPr>
                <w:i/>
                <w:lang w:val="en-GB"/>
              </w:rPr>
              <w:t>NSLT Health premium and reserve risk</w:t>
            </w:r>
          </w:p>
        </w:tc>
      </w:tr>
      <w:tr w:rsidR="00123DAA" w:rsidRPr="00711388" w14:paraId="54C8B96F" w14:textId="77777777" w:rsidTr="00567869">
        <w:tc>
          <w:tcPr>
            <w:tcW w:w="1857" w:type="dxa"/>
            <w:tcBorders>
              <w:top w:val="single" w:sz="2" w:space="0" w:color="auto"/>
              <w:left w:val="single" w:sz="2" w:space="0" w:color="auto"/>
              <w:bottom w:val="single" w:sz="2" w:space="0" w:color="auto"/>
              <w:right w:val="single" w:sz="2" w:space="0" w:color="auto"/>
            </w:tcBorders>
          </w:tcPr>
          <w:p w14:paraId="778765EF" w14:textId="5F92611E" w:rsidR="00123DAA" w:rsidRPr="00711388" w:rsidRDefault="00123DAA" w:rsidP="00123DAA">
            <w:pPr>
              <w:pStyle w:val="NormalLeft"/>
              <w:rPr>
                <w:lang w:val="en-GB"/>
              </w:rPr>
            </w:pPr>
            <w:r w:rsidRPr="00711388">
              <w:rPr>
                <w:lang w:val="en-GB"/>
              </w:rPr>
              <w:t>R1000-R1030/C0100</w:t>
            </w:r>
          </w:p>
        </w:tc>
        <w:tc>
          <w:tcPr>
            <w:tcW w:w="2507" w:type="dxa"/>
            <w:tcBorders>
              <w:top w:val="single" w:sz="2" w:space="0" w:color="auto"/>
              <w:left w:val="single" w:sz="2" w:space="0" w:color="auto"/>
              <w:bottom w:val="single" w:sz="2" w:space="0" w:color="auto"/>
              <w:right w:val="single" w:sz="2" w:space="0" w:color="auto"/>
            </w:tcBorders>
          </w:tcPr>
          <w:p w14:paraId="205E7CC9" w14:textId="2D5525D8" w:rsidR="00123DAA" w:rsidRPr="00711388" w:rsidRDefault="00123DAA" w:rsidP="00123DAA">
            <w:pPr>
              <w:pStyle w:val="NormalLeft"/>
              <w:rPr>
                <w:lang w:val="en-GB"/>
              </w:rPr>
            </w:pPr>
            <w:r w:rsidRPr="00711388">
              <w:rPr>
                <w:lang w:val="en-GB"/>
              </w:rPr>
              <w:t>Standard deviation for premium risk - USP</w:t>
            </w:r>
          </w:p>
        </w:tc>
        <w:tc>
          <w:tcPr>
            <w:tcW w:w="4922" w:type="dxa"/>
            <w:tcBorders>
              <w:top w:val="single" w:sz="2" w:space="0" w:color="auto"/>
              <w:left w:val="single" w:sz="2" w:space="0" w:color="auto"/>
              <w:bottom w:val="single" w:sz="2" w:space="0" w:color="auto"/>
              <w:right w:val="single" w:sz="2" w:space="0" w:color="auto"/>
            </w:tcBorders>
          </w:tcPr>
          <w:p w14:paraId="63E5E157" w14:textId="77777777" w:rsidR="00123DAA" w:rsidRPr="00711388" w:rsidRDefault="00123DAA" w:rsidP="00123DAA">
            <w:pPr>
              <w:pStyle w:val="NormalLeft"/>
              <w:jc w:val="both"/>
              <w:rPr>
                <w:lang w:val="en-GB"/>
              </w:rPr>
            </w:pPr>
            <w:r w:rsidRPr="00711388">
              <w:rPr>
                <w:lang w:val="en-GB"/>
              </w:rPr>
              <w:t>This is the undertaking specific standard deviation for premium risk for each line of business, as defined in Annex I to Delegated Regulation (EU) 2015/35, and its proportional reinsurance as calculated by the undertaking and approved or prescribed by the supervisory authority.</w:t>
            </w:r>
          </w:p>
          <w:p w14:paraId="0502BAE6" w14:textId="77777777" w:rsidR="00123DAA" w:rsidRPr="00711388" w:rsidRDefault="00123DAA" w:rsidP="00123DAA">
            <w:pPr>
              <w:pStyle w:val="NormalLeft"/>
              <w:jc w:val="both"/>
              <w:rPr>
                <w:lang w:val="en-GB"/>
              </w:rPr>
            </w:pPr>
            <w:r w:rsidRPr="00711388">
              <w:rPr>
                <w:lang w:val="en-GB"/>
              </w:rPr>
              <w:t>This item is not reported where no undertaking specific parameter is used.</w:t>
            </w:r>
          </w:p>
        </w:tc>
      </w:tr>
      <w:tr w:rsidR="00123DAA" w:rsidRPr="00711388" w14:paraId="0E47F69E" w14:textId="77777777" w:rsidTr="00567869">
        <w:tc>
          <w:tcPr>
            <w:tcW w:w="1857" w:type="dxa"/>
            <w:tcBorders>
              <w:top w:val="single" w:sz="2" w:space="0" w:color="auto"/>
              <w:left w:val="single" w:sz="2" w:space="0" w:color="auto"/>
              <w:bottom w:val="single" w:sz="2" w:space="0" w:color="auto"/>
              <w:right w:val="single" w:sz="2" w:space="0" w:color="auto"/>
            </w:tcBorders>
          </w:tcPr>
          <w:p w14:paraId="337EB3C9" w14:textId="027AF283" w:rsidR="00123DAA" w:rsidRPr="00711388" w:rsidRDefault="00123DAA" w:rsidP="00123DAA">
            <w:pPr>
              <w:pStyle w:val="NormalLeft"/>
              <w:rPr>
                <w:lang w:val="en-GB"/>
              </w:rPr>
            </w:pPr>
            <w:r w:rsidRPr="00711388">
              <w:rPr>
                <w:lang w:val="en-GB"/>
              </w:rPr>
              <w:t>R1000-R1030/C0110</w:t>
            </w:r>
          </w:p>
        </w:tc>
        <w:tc>
          <w:tcPr>
            <w:tcW w:w="2507" w:type="dxa"/>
            <w:tcBorders>
              <w:top w:val="single" w:sz="2" w:space="0" w:color="auto"/>
              <w:left w:val="single" w:sz="2" w:space="0" w:color="auto"/>
              <w:bottom w:val="single" w:sz="2" w:space="0" w:color="auto"/>
              <w:right w:val="single" w:sz="2" w:space="0" w:color="auto"/>
            </w:tcBorders>
          </w:tcPr>
          <w:p w14:paraId="1EC40568" w14:textId="77777777" w:rsidR="00123DAA" w:rsidRPr="00711388" w:rsidRDefault="00123DAA" w:rsidP="00123DAA">
            <w:pPr>
              <w:pStyle w:val="NormalLeft"/>
              <w:rPr>
                <w:lang w:val="en-GB"/>
              </w:rPr>
            </w:pPr>
            <w:r w:rsidRPr="00711388">
              <w:rPr>
                <w:lang w:val="en-GB"/>
              </w:rPr>
              <w:t>USP Standard Deviation gross/net</w:t>
            </w:r>
          </w:p>
        </w:tc>
        <w:tc>
          <w:tcPr>
            <w:tcW w:w="4922" w:type="dxa"/>
            <w:tcBorders>
              <w:top w:val="single" w:sz="2" w:space="0" w:color="auto"/>
              <w:left w:val="single" w:sz="2" w:space="0" w:color="auto"/>
              <w:bottom w:val="single" w:sz="2" w:space="0" w:color="auto"/>
              <w:right w:val="single" w:sz="2" w:space="0" w:color="auto"/>
            </w:tcBorders>
          </w:tcPr>
          <w:p w14:paraId="61102306" w14:textId="77777777" w:rsidR="00123DAA" w:rsidRPr="00711388" w:rsidRDefault="00123DAA" w:rsidP="00123DAA">
            <w:pPr>
              <w:pStyle w:val="NormalLeft"/>
              <w:jc w:val="both"/>
              <w:rPr>
                <w:lang w:val="en-GB"/>
              </w:rPr>
            </w:pPr>
            <w:r w:rsidRPr="00711388">
              <w:rPr>
                <w:lang w:val="en-GB"/>
              </w:rPr>
              <w:t>Identify if the USP standard Deviation was applied gross or net. One of the options in the following closed list shall be used:</w:t>
            </w:r>
          </w:p>
          <w:p w14:paraId="431C7884" w14:textId="3D074FA5" w:rsidR="00123DAA" w:rsidRPr="00711388" w:rsidRDefault="00123DAA" w:rsidP="00123DAA">
            <w:pPr>
              <w:pStyle w:val="NormalLeft"/>
              <w:jc w:val="both"/>
              <w:rPr>
                <w:lang w:val="en-GB"/>
              </w:rPr>
            </w:pPr>
            <w:r w:rsidRPr="00711388">
              <w:rPr>
                <w:lang w:val="en-GB"/>
              </w:rPr>
              <w:t>1 - USP gross</w:t>
            </w:r>
          </w:p>
          <w:p w14:paraId="364849E7" w14:textId="49913C69" w:rsidR="00123DAA" w:rsidRPr="00711388" w:rsidRDefault="00123DAA" w:rsidP="00123DAA">
            <w:pPr>
              <w:pStyle w:val="NormalLeft"/>
              <w:jc w:val="both"/>
              <w:rPr>
                <w:lang w:val="en-GB"/>
              </w:rPr>
            </w:pPr>
            <w:r w:rsidRPr="00711388">
              <w:rPr>
                <w:lang w:val="en-GB"/>
              </w:rPr>
              <w:t>2 - USP net</w:t>
            </w:r>
          </w:p>
        </w:tc>
      </w:tr>
      <w:tr w:rsidR="00123DAA" w:rsidRPr="00711388" w14:paraId="3F00682B" w14:textId="77777777" w:rsidTr="00567869">
        <w:tc>
          <w:tcPr>
            <w:tcW w:w="1857" w:type="dxa"/>
            <w:tcBorders>
              <w:top w:val="single" w:sz="2" w:space="0" w:color="auto"/>
              <w:left w:val="single" w:sz="2" w:space="0" w:color="auto"/>
              <w:bottom w:val="single" w:sz="2" w:space="0" w:color="auto"/>
              <w:right w:val="single" w:sz="2" w:space="0" w:color="auto"/>
            </w:tcBorders>
          </w:tcPr>
          <w:p w14:paraId="79CCBAC0" w14:textId="064DEFFC" w:rsidR="00123DAA" w:rsidRPr="00711388" w:rsidRDefault="00123DAA" w:rsidP="00123DAA">
            <w:pPr>
              <w:pStyle w:val="NormalLeft"/>
              <w:rPr>
                <w:lang w:val="en-GB"/>
              </w:rPr>
            </w:pPr>
            <w:r w:rsidRPr="00711388">
              <w:rPr>
                <w:lang w:val="en-GB"/>
              </w:rPr>
              <w:t>R1000-R1030/C0120</w:t>
            </w:r>
          </w:p>
        </w:tc>
        <w:tc>
          <w:tcPr>
            <w:tcW w:w="2507" w:type="dxa"/>
            <w:tcBorders>
              <w:top w:val="single" w:sz="2" w:space="0" w:color="auto"/>
              <w:left w:val="single" w:sz="2" w:space="0" w:color="auto"/>
              <w:bottom w:val="single" w:sz="2" w:space="0" w:color="auto"/>
              <w:right w:val="single" w:sz="2" w:space="0" w:color="auto"/>
            </w:tcBorders>
          </w:tcPr>
          <w:p w14:paraId="3E255029" w14:textId="4DCB3E44" w:rsidR="00123DAA" w:rsidRPr="00711388" w:rsidRDefault="00123DAA" w:rsidP="00123DAA">
            <w:pPr>
              <w:pStyle w:val="NormalLeft"/>
              <w:rPr>
                <w:lang w:val="en-GB"/>
              </w:rPr>
            </w:pPr>
            <w:r w:rsidRPr="00711388">
              <w:rPr>
                <w:lang w:val="en-GB"/>
              </w:rPr>
              <w:t>Standard deviation for premium risk - USP - Adjustment factor for non - proportional reinsurance</w:t>
            </w:r>
          </w:p>
        </w:tc>
        <w:tc>
          <w:tcPr>
            <w:tcW w:w="4922" w:type="dxa"/>
            <w:tcBorders>
              <w:top w:val="single" w:sz="2" w:space="0" w:color="auto"/>
              <w:left w:val="single" w:sz="2" w:space="0" w:color="auto"/>
              <w:bottom w:val="single" w:sz="2" w:space="0" w:color="auto"/>
              <w:right w:val="single" w:sz="2" w:space="0" w:color="auto"/>
            </w:tcBorders>
          </w:tcPr>
          <w:p w14:paraId="38810AD7" w14:textId="15C02DAF" w:rsidR="00123DAA" w:rsidRPr="00711388" w:rsidRDefault="00123DAA" w:rsidP="00123DAA">
            <w:pPr>
              <w:pStyle w:val="NormalLeft"/>
              <w:jc w:val="both"/>
              <w:rPr>
                <w:lang w:val="en-GB"/>
              </w:rPr>
            </w:pPr>
            <w:r w:rsidRPr="00711388">
              <w:rPr>
                <w:lang w:val="en-GB"/>
              </w:rPr>
              <w:t>This is the undertaking specific adjustment factor for non-proportional reinsurance of each line of business, as defined in Annex I to Delegated Regulation (EU) 2015/35, which allows undertakings to take into account the risk-mitigating effect of particular per risk excess of loss (‘XL’) reinsurance - as calculated by the undertaking and approved or prescribed by the supervisory authority.</w:t>
            </w:r>
          </w:p>
          <w:p w14:paraId="49899AB2" w14:textId="77777777" w:rsidR="00123DAA" w:rsidRPr="00711388" w:rsidRDefault="00123DAA" w:rsidP="00123DAA">
            <w:pPr>
              <w:pStyle w:val="NormalLeft"/>
              <w:jc w:val="both"/>
              <w:rPr>
                <w:lang w:val="en-GB"/>
              </w:rPr>
            </w:pPr>
            <w:r w:rsidRPr="00711388">
              <w:rPr>
                <w:lang w:val="en-GB"/>
              </w:rPr>
              <w:t>Where no undertaking specific parameter is used, this cell shall be left blank.</w:t>
            </w:r>
          </w:p>
        </w:tc>
      </w:tr>
      <w:tr w:rsidR="00123DAA" w:rsidRPr="00711388" w14:paraId="0AE346E8" w14:textId="77777777" w:rsidTr="00567869">
        <w:tc>
          <w:tcPr>
            <w:tcW w:w="1857" w:type="dxa"/>
            <w:tcBorders>
              <w:top w:val="single" w:sz="2" w:space="0" w:color="auto"/>
              <w:left w:val="single" w:sz="2" w:space="0" w:color="auto"/>
              <w:bottom w:val="single" w:sz="2" w:space="0" w:color="auto"/>
              <w:right w:val="single" w:sz="2" w:space="0" w:color="auto"/>
            </w:tcBorders>
          </w:tcPr>
          <w:p w14:paraId="0DA91ABB" w14:textId="47EA6D7B" w:rsidR="00123DAA" w:rsidRPr="00711388" w:rsidRDefault="00123DAA" w:rsidP="00123DAA">
            <w:pPr>
              <w:pStyle w:val="NormalLeft"/>
              <w:rPr>
                <w:lang w:val="en-GB"/>
              </w:rPr>
            </w:pPr>
            <w:r w:rsidRPr="00711388">
              <w:rPr>
                <w:lang w:val="en-GB"/>
              </w:rPr>
              <w:t>R1000-R1030/C0130</w:t>
            </w:r>
          </w:p>
        </w:tc>
        <w:tc>
          <w:tcPr>
            <w:tcW w:w="2507" w:type="dxa"/>
            <w:tcBorders>
              <w:top w:val="single" w:sz="2" w:space="0" w:color="auto"/>
              <w:left w:val="single" w:sz="2" w:space="0" w:color="auto"/>
              <w:bottom w:val="single" w:sz="2" w:space="0" w:color="auto"/>
              <w:right w:val="single" w:sz="2" w:space="0" w:color="auto"/>
            </w:tcBorders>
          </w:tcPr>
          <w:p w14:paraId="2B733AFF" w14:textId="267306BE" w:rsidR="00123DAA" w:rsidRPr="00711388" w:rsidRDefault="00123DAA" w:rsidP="00123DAA">
            <w:pPr>
              <w:pStyle w:val="NormalLeft"/>
              <w:rPr>
                <w:lang w:val="en-GB"/>
              </w:rPr>
            </w:pPr>
            <w:r w:rsidRPr="00711388">
              <w:rPr>
                <w:lang w:val="en-GB"/>
              </w:rPr>
              <w:t>Standard deviation for reserve risk - USP</w:t>
            </w:r>
          </w:p>
        </w:tc>
        <w:tc>
          <w:tcPr>
            <w:tcW w:w="4922" w:type="dxa"/>
            <w:tcBorders>
              <w:top w:val="single" w:sz="2" w:space="0" w:color="auto"/>
              <w:left w:val="single" w:sz="2" w:space="0" w:color="auto"/>
              <w:bottom w:val="single" w:sz="2" w:space="0" w:color="auto"/>
              <w:right w:val="single" w:sz="2" w:space="0" w:color="auto"/>
            </w:tcBorders>
          </w:tcPr>
          <w:p w14:paraId="7EAB11EA" w14:textId="77777777" w:rsidR="00123DAA" w:rsidRPr="00711388" w:rsidRDefault="00123DAA" w:rsidP="00123DAA">
            <w:pPr>
              <w:pStyle w:val="NormalLeft"/>
              <w:jc w:val="both"/>
              <w:rPr>
                <w:lang w:val="en-GB"/>
              </w:rPr>
            </w:pPr>
            <w:r w:rsidRPr="00711388">
              <w:rPr>
                <w:lang w:val="en-GB"/>
              </w:rPr>
              <w:t>This is the undertaking specific standard deviation for reserve risk for each line of business, as defined in Annex I to Delegated Regulation (EU) 2015/35, and its proportional reinsurance as calculated by the undertaking and approved or prescribed by the supervisory authority.</w:t>
            </w:r>
          </w:p>
          <w:p w14:paraId="03DB3094" w14:textId="77777777" w:rsidR="00123DAA" w:rsidRPr="00711388" w:rsidRDefault="00123DAA" w:rsidP="00123DAA">
            <w:pPr>
              <w:pStyle w:val="NormalLeft"/>
              <w:jc w:val="both"/>
              <w:rPr>
                <w:lang w:val="en-GB"/>
              </w:rPr>
            </w:pPr>
            <w:r w:rsidRPr="00711388">
              <w:rPr>
                <w:lang w:val="en-GB"/>
              </w:rPr>
              <w:t>This item is not reported where no undertaking specific parameter is used.</w:t>
            </w:r>
          </w:p>
        </w:tc>
      </w:tr>
      <w:tr w:rsidR="00123DAA" w:rsidRPr="00711388" w14:paraId="7DA57B64" w14:textId="77777777" w:rsidTr="00567869">
        <w:tc>
          <w:tcPr>
            <w:tcW w:w="1857" w:type="dxa"/>
            <w:tcBorders>
              <w:top w:val="single" w:sz="2" w:space="0" w:color="auto"/>
              <w:left w:val="single" w:sz="2" w:space="0" w:color="auto"/>
              <w:bottom w:val="single" w:sz="2" w:space="0" w:color="auto"/>
              <w:right w:val="single" w:sz="2" w:space="0" w:color="auto"/>
            </w:tcBorders>
          </w:tcPr>
          <w:p w14:paraId="4C23DB0B" w14:textId="762CA98E" w:rsidR="00123DAA" w:rsidRPr="00711388" w:rsidRDefault="00123DAA" w:rsidP="00123DAA">
            <w:pPr>
              <w:pStyle w:val="NormalLeft"/>
              <w:rPr>
                <w:lang w:val="en-GB"/>
              </w:rPr>
            </w:pPr>
            <w:r w:rsidRPr="00711388">
              <w:rPr>
                <w:lang w:val="en-GB"/>
              </w:rPr>
              <w:t>R1000-R1030/C0140</w:t>
            </w:r>
          </w:p>
        </w:tc>
        <w:tc>
          <w:tcPr>
            <w:tcW w:w="2507" w:type="dxa"/>
            <w:tcBorders>
              <w:top w:val="single" w:sz="2" w:space="0" w:color="auto"/>
              <w:left w:val="single" w:sz="2" w:space="0" w:color="auto"/>
              <w:bottom w:val="single" w:sz="2" w:space="0" w:color="auto"/>
              <w:right w:val="single" w:sz="2" w:space="0" w:color="auto"/>
            </w:tcBorders>
          </w:tcPr>
          <w:p w14:paraId="169707A5" w14:textId="2C7FE4FB" w:rsidR="00123DAA" w:rsidRPr="00711388" w:rsidRDefault="00123DAA" w:rsidP="00123DAA">
            <w:pPr>
              <w:pStyle w:val="NormalLeft"/>
              <w:rPr>
                <w:lang w:val="en-GB"/>
              </w:rPr>
            </w:pPr>
            <w:r w:rsidRPr="00711388">
              <w:rPr>
                <w:lang w:val="en-GB"/>
              </w:rPr>
              <w:t>Volume measure for premium and reserve risk - volume measure for premium risk: Vprem</w:t>
            </w:r>
          </w:p>
        </w:tc>
        <w:tc>
          <w:tcPr>
            <w:tcW w:w="4922" w:type="dxa"/>
            <w:tcBorders>
              <w:top w:val="single" w:sz="2" w:space="0" w:color="auto"/>
              <w:left w:val="single" w:sz="2" w:space="0" w:color="auto"/>
              <w:bottom w:val="single" w:sz="2" w:space="0" w:color="auto"/>
              <w:right w:val="single" w:sz="2" w:space="0" w:color="auto"/>
            </w:tcBorders>
          </w:tcPr>
          <w:p w14:paraId="3B0D05D4" w14:textId="77777777" w:rsidR="00123DAA" w:rsidRPr="00711388" w:rsidRDefault="00123DAA" w:rsidP="00123DAA">
            <w:pPr>
              <w:pStyle w:val="NormalLeft"/>
              <w:jc w:val="both"/>
              <w:rPr>
                <w:lang w:val="en-GB"/>
              </w:rPr>
            </w:pPr>
            <w:r w:rsidRPr="00711388">
              <w:rPr>
                <w:lang w:val="en-GB"/>
              </w:rPr>
              <w:t>The volume measure for premium risk for each line of business, as defined in Annex I to Delegated Regulation (EU) 2015/35, and its proportional reinsurance.</w:t>
            </w:r>
          </w:p>
        </w:tc>
      </w:tr>
      <w:tr w:rsidR="00123DAA" w:rsidRPr="00711388" w14:paraId="32074C51" w14:textId="77777777" w:rsidTr="00567869">
        <w:tc>
          <w:tcPr>
            <w:tcW w:w="1857" w:type="dxa"/>
            <w:tcBorders>
              <w:top w:val="single" w:sz="2" w:space="0" w:color="auto"/>
              <w:left w:val="single" w:sz="2" w:space="0" w:color="auto"/>
              <w:bottom w:val="single" w:sz="2" w:space="0" w:color="auto"/>
              <w:right w:val="single" w:sz="2" w:space="0" w:color="auto"/>
            </w:tcBorders>
          </w:tcPr>
          <w:p w14:paraId="507BA250" w14:textId="66D3498F" w:rsidR="00123DAA" w:rsidRPr="00711388" w:rsidRDefault="00123DAA" w:rsidP="00123DAA">
            <w:pPr>
              <w:pStyle w:val="NormalLeft"/>
              <w:rPr>
                <w:lang w:val="en-GB"/>
              </w:rPr>
            </w:pPr>
            <w:r w:rsidRPr="00711388">
              <w:rPr>
                <w:lang w:val="en-GB"/>
              </w:rPr>
              <w:t>R1000-R1030/C0150</w:t>
            </w:r>
          </w:p>
        </w:tc>
        <w:tc>
          <w:tcPr>
            <w:tcW w:w="2507" w:type="dxa"/>
            <w:tcBorders>
              <w:top w:val="single" w:sz="2" w:space="0" w:color="auto"/>
              <w:left w:val="single" w:sz="2" w:space="0" w:color="auto"/>
              <w:bottom w:val="single" w:sz="2" w:space="0" w:color="auto"/>
              <w:right w:val="single" w:sz="2" w:space="0" w:color="auto"/>
            </w:tcBorders>
          </w:tcPr>
          <w:p w14:paraId="320EC1FD" w14:textId="3E370471" w:rsidR="00123DAA" w:rsidRPr="00711388" w:rsidRDefault="00123DAA" w:rsidP="00123DAA">
            <w:pPr>
              <w:pStyle w:val="NormalLeft"/>
              <w:rPr>
                <w:lang w:val="en-GB"/>
              </w:rPr>
            </w:pPr>
            <w:r w:rsidRPr="00711388">
              <w:rPr>
                <w:lang w:val="en-GB"/>
              </w:rPr>
              <w:t>Volume measure for premium and reserve risk -Volume measure reserve risk: Vres</w:t>
            </w:r>
          </w:p>
        </w:tc>
        <w:tc>
          <w:tcPr>
            <w:tcW w:w="4922" w:type="dxa"/>
            <w:tcBorders>
              <w:top w:val="single" w:sz="2" w:space="0" w:color="auto"/>
              <w:left w:val="single" w:sz="2" w:space="0" w:color="auto"/>
              <w:bottom w:val="single" w:sz="2" w:space="0" w:color="auto"/>
              <w:right w:val="single" w:sz="2" w:space="0" w:color="auto"/>
            </w:tcBorders>
          </w:tcPr>
          <w:p w14:paraId="7B34C21A" w14:textId="77777777" w:rsidR="00123DAA" w:rsidRPr="00711388" w:rsidRDefault="00123DAA" w:rsidP="00123DAA">
            <w:pPr>
              <w:pStyle w:val="NormalLeft"/>
              <w:jc w:val="both"/>
              <w:rPr>
                <w:lang w:val="en-GB"/>
              </w:rPr>
            </w:pPr>
            <w:r w:rsidRPr="00711388">
              <w:rPr>
                <w:lang w:val="en-GB"/>
              </w:rPr>
              <w:t>The volume measure for reserve risk for each line of business, as defined in Annex I to Delegated Regulation (EU) 2015/35, and its proportional reinsurance.</w:t>
            </w:r>
          </w:p>
        </w:tc>
      </w:tr>
      <w:tr w:rsidR="00123DAA" w:rsidRPr="00711388" w14:paraId="50D2D331" w14:textId="77777777" w:rsidTr="00567869">
        <w:tc>
          <w:tcPr>
            <w:tcW w:w="1857" w:type="dxa"/>
            <w:tcBorders>
              <w:top w:val="single" w:sz="2" w:space="0" w:color="auto"/>
              <w:left w:val="single" w:sz="2" w:space="0" w:color="auto"/>
              <w:bottom w:val="single" w:sz="2" w:space="0" w:color="auto"/>
              <w:right w:val="single" w:sz="2" w:space="0" w:color="auto"/>
            </w:tcBorders>
          </w:tcPr>
          <w:p w14:paraId="5D07966B" w14:textId="52F97275" w:rsidR="00123DAA" w:rsidRPr="00711388" w:rsidRDefault="00123DAA" w:rsidP="00123DAA">
            <w:pPr>
              <w:pStyle w:val="NormalLeft"/>
              <w:rPr>
                <w:lang w:val="en-GB"/>
              </w:rPr>
            </w:pPr>
            <w:r w:rsidRPr="00711388">
              <w:rPr>
                <w:lang w:val="en-GB"/>
              </w:rPr>
              <w:t>R1000-R1030/C0160</w:t>
            </w:r>
          </w:p>
        </w:tc>
        <w:tc>
          <w:tcPr>
            <w:tcW w:w="2507" w:type="dxa"/>
            <w:tcBorders>
              <w:top w:val="single" w:sz="2" w:space="0" w:color="auto"/>
              <w:left w:val="single" w:sz="2" w:space="0" w:color="auto"/>
              <w:bottom w:val="single" w:sz="2" w:space="0" w:color="auto"/>
              <w:right w:val="single" w:sz="2" w:space="0" w:color="auto"/>
            </w:tcBorders>
          </w:tcPr>
          <w:p w14:paraId="07225C4B" w14:textId="71F8F4C8" w:rsidR="00123DAA" w:rsidRPr="00711388" w:rsidRDefault="00123DAA" w:rsidP="00123DAA">
            <w:pPr>
              <w:pStyle w:val="NormalLeft"/>
              <w:rPr>
                <w:lang w:val="en-GB"/>
              </w:rPr>
            </w:pPr>
            <w:r w:rsidRPr="00711388">
              <w:rPr>
                <w:lang w:val="en-GB"/>
              </w:rPr>
              <w:t>Volume measure for premium and reserve risk - Geographical Diversification</w:t>
            </w:r>
          </w:p>
        </w:tc>
        <w:tc>
          <w:tcPr>
            <w:tcW w:w="4922" w:type="dxa"/>
            <w:tcBorders>
              <w:top w:val="single" w:sz="2" w:space="0" w:color="auto"/>
              <w:left w:val="single" w:sz="2" w:space="0" w:color="auto"/>
              <w:bottom w:val="single" w:sz="2" w:space="0" w:color="auto"/>
              <w:right w:val="single" w:sz="2" w:space="0" w:color="auto"/>
            </w:tcBorders>
          </w:tcPr>
          <w:p w14:paraId="4C3B5F6B" w14:textId="77777777" w:rsidR="00123DAA" w:rsidRPr="00711388" w:rsidRDefault="00123DAA" w:rsidP="00123DAA">
            <w:pPr>
              <w:pStyle w:val="NormalLeft"/>
              <w:jc w:val="both"/>
              <w:rPr>
                <w:lang w:val="en-GB"/>
              </w:rPr>
            </w:pPr>
            <w:r w:rsidRPr="00711388">
              <w:rPr>
                <w:lang w:val="en-GB"/>
              </w:rPr>
              <w:t>This represents the geographical diversification to be used for the volume measure for premium and reserve risk for each line of business, as defined in Annex I to Delegated Regulation (EU) 2015/35, and its proportional reinsurance.</w:t>
            </w:r>
          </w:p>
          <w:p w14:paraId="1CC8723A" w14:textId="77777777" w:rsidR="00123DAA" w:rsidRPr="00711388" w:rsidRDefault="00123DAA" w:rsidP="00123DAA">
            <w:pPr>
              <w:pStyle w:val="NormalLeft"/>
              <w:jc w:val="both"/>
              <w:rPr>
                <w:lang w:val="en-GB"/>
              </w:rPr>
            </w:pPr>
            <w:r w:rsidRPr="00711388">
              <w:rPr>
                <w:lang w:val="en-GB"/>
              </w:rPr>
              <w:t>If the factor for geographical diversification is not calculated, then this item is set to the default value of 1.</w:t>
            </w:r>
          </w:p>
        </w:tc>
      </w:tr>
      <w:tr w:rsidR="00123DAA" w:rsidRPr="00711388" w14:paraId="3FFD6C06" w14:textId="77777777" w:rsidTr="00567869">
        <w:tc>
          <w:tcPr>
            <w:tcW w:w="1857" w:type="dxa"/>
            <w:tcBorders>
              <w:top w:val="single" w:sz="2" w:space="0" w:color="auto"/>
              <w:left w:val="single" w:sz="2" w:space="0" w:color="auto"/>
              <w:bottom w:val="single" w:sz="2" w:space="0" w:color="auto"/>
              <w:right w:val="single" w:sz="2" w:space="0" w:color="auto"/>
            </w:tcBorders>
          </w:tcPr>
          <w:p w14:paraId="42FCDA83" w14:textId="56326C70" w:rsidR="00123DAA" w:rsidRPr="00711388" w:rsidRDefault="00123DAA" w:rsidP="00123DAA">
            <w:pPr>
              <w:pStyle w:val="NormalLeft"/>
              <w:rPr>
                <w:lang w:val="en-GB"/>
              </w:rPr>
            </w:pPr>
            <w:r w:rsidRPr="00711388">
              <w:rPr>
                <w:lang w:val="en-GB"/>
              </w:rPr>
              <w:t>R1000-R1030/C0170</w:t>
            </w:r>
          </w:p>
        </w:tc>
        <w:tc>
          <w:tcPr>
            <w:tcW w:w="2507" w:type="dxa"/>
            <w:tcBorders>
              <w:top w:val="single" w:sz="2" w:space="0" w:color="auto"/>
              <w:left w:val="single" w:sz="2" w:space="0" w:color="auto"/>
              <w:bottom w:val="single" w:sz="2" w:space="0" w:color="auto"/>
              <w:right w:val="single" w:sz="2" w:space="0" w:color="auto"/>
            </w:tcBorders>
          </w:tcPr>
          <w:p w14:paraId="7957BA03" w14:textId="2B02660A" w:rsidR="00123DAA" w:rsidRPr="00711388" w:rsidRDefault="00123DAA" w:rsidP="00123DAA">
            <w:pPr>
              <w:pStyle w:val="NormalLeft"/>
              <w:rPr>
                <w:lang w:val="en-GB"/>
              </w:rPr>
            </w:pPr>
            <w:r w:rsidRPr="00711388">
              <w:rPr>
                <w:lang w:val="en-GB"/>
              </w:rPr>
              <w:t>Volume measure for premium and reserve risk - V</w:t>
            </w:r>
          </w:p>
        </w:tc>
        <w:tc>
          <w:tcPr>
            <w:tcW w:w="4922" w:type="dxa"/>
            <w:tcBorders>
              <w:top w:val="single" w:sz="2" w:space="0" w:color="auto"/>
              <w:left w:val="single" w:sz="2" w:space="0" w:color="auto"/>
              <w:bottom w:val="single" w:sz="2" w:space="0" w:color="auto"/>
              <w:right w:val="single" w:sz="2" w:space="0" w:color="auto"/>
            </w:tcBorders>
          </w:tcPr>
          <w:p w14:paraId="358810E8" w14:textId="77777777" w:rsidR="00123DAA" w:rsidRPr="00711388" w:rsidRDefault="00123DAA" w:rsidP="00123DAA">
            <w:pPr>
              <w:pStyle w:val="NormalLeft"/>
              <w:jc w:val="both"/>
              <w:rPr>
                <w:lang w:val="en-GB"/>
              </w:rPr>
            </w:pPr>
            <w:r w:rsidRPr="00711388">
              <w:rPr>
                <w:lang w:val="en-GB"/>
              </w:rPr>
              <w:t>The volume measure for NSLT health premium and reserve risk referred to in Title I Chapter V Sections 4 and 12 of Delegated Regulation (EU) 2015/35, for each line of business, as defined in Annex I to Delegated Regulation (EU) 2015/35, and its proportional reinsurance.</w:t>
            </w:r>
          </w:p>
        </w:tc>
      </w:tr>
      <w:tr w:rsidR="00123DAA" w:rsidRPr="00711388" w14:paraId="5755008B" w14:textId="77777777" w:rsidTr="00567869">
        <w:tc>
          <w:tcPr>
            <w:tcW w:w="1857" w:type="dxa"/>
            <w:tcBorders>
              <w:top w:val="single" w:sz="2" w:space="0" w:color="auto"/>
              <w:left w:val="single" w:sz="2" w:space="0" w:color="auto"/>
              <w:bottom w:val="single" w:sz="2" w:space="0" w:color="auto"/>
              <w:right w:val="single" w:sz="2" w:space="0" w:color="auto"/>
            </w:tcBorders>
          </w:tcPr>
          <w:p w14:paraId="7825F08D" w14:textId="77777777" w:rsidR="00123DAA" w:rsidRPr="00711388" w:rsidRDefault="00123DAA" w:rsidP="00123DAA">
            <w:pPr>
              <w:pStyle w:val="NormalLeft"/>
              <w:rPr>
                <w:lang w:val="en-GB"/>
              </w:rPr>
            </w:pPr>
            <w:r w:rsidRPr="00711388">
              <w:rPr>
                <w:lang w:val="en-GB"/>
              </w:rPr>
              <w:t>R1040/C0170</w:t>
            </w:r>
          </w:p>
        </w:tc>
        <w:tc>
          <w:tcPr>
            <w:tcW w:w="2507" w:type="dxa"/>
            <w:tcBorders>
              <w:top w:val="single" w:sz="2" w:space="0" w:color="auto"/>
              <w:left w:val="single" w:sz="2" w:space="0" w:color="auto"/>
              <w:bottom w:val="single" w:sz="2" w:space="0" w:color="auto"/>
              <w:right w:val="single" w:sz="2" w:space="0" w:color="auto"/>
            </w:tcBorders>
          </w:tcPr>
          <w:p w14:paraId="628A5146" w14:textId="77777777" w:rsidR="00123DAA" w:rsidRPr="00711388" w:rsidRDefault="00123DAA" w:rsidP="00123DAA">
            <w:pPr>
              <w:pStyle w:val="NormalLeft"/>
              <w:rPr>
                <w:lang w:val="en-GB"/>
              </w:rPr>
            </w:pPr>
            <w:r w:rsidRPr="00711388">
              <w:rPr>
                <w:lang w:val="en-GB"/>
              </w:rPr>
              <w:t>Total Volume measure for premium and reserve risk</w:t>
            </w:r>
          </w:p>
        </w:tc>
        <w:tc>
          <w:tcPr>
            <w:tcW w:w="4922" w:type="dxa"/>
            <w:tcBorders>
              <w:top w:val="single" w:sz="2" w:space="0" w:color="auto"/>
              <w:left w:val="single" w:sz="2" w:space="0" w:color="auto"/>
              <w:bottom w:val="single" w:sz="2" w:space="0" w:color="auto"/>
              <w:right w:val="single" w:sz="2" w:space="0" w:color="auto"/>
            </w:tcBorders>
          </w:tcPr>
          <w:p w14:paraId="6F5CD49A" w14:textId="77777777" w:rsidR="00123DAA" w:rsidRPr="00711388" w:rsidRDefault="00123DAA" w:rsidP="00123DAA">
            <w:pPr>
              <w:pStyle w:val="NormalLeft"/>
              <w:jc w:val="both"/>
              <w:rPr>
                <w:lang w:val="en-GB"/>
              </w:rPr>
            </w:pPr>
            <w:r w:rsidRPr="00711388">
              <w:rPr>
                <w:lang w:val="en-GB"/>
              </w:rPr>
              <w:t>The total volume measure for premium and reserve risk, equal to the sum of the volume measures for premium and reserve risk for all lines of business, as defined in Annex I to Delegated Regulation (EU) 2015/35.</w:t>
            </w:r>
          </w:p>
        </w:tc>
      </w:tr>
      <w:tr w:rsidR="00123DAA" w:rsidRPr="00711388" w14:paraId="29610E3B" w14:textId="77777777" w:rsidTr="00567869">
        <w:tc>
          <w:tcPr>
            <w:tcW w:w="1857" w:type="dxa"/>
            <w:tcBorders>
              <w:top w:val="single" w:sz="2" w:space="0" w:color="auto"/>
              <w:left w:val="single" w:sz="2" w:space="0" w:color="auto"/>
              <w:bottom w:val="single" w:sz="2" w:space="0" w:color="auto"/>
              <w:right w:val="single" w:sz="2" w:space="0" w:color="auto"/>
            </w:tcBorders>
          </w:tcPr>
          <w:p w14:paraId="7302C436" w14:textId="77777777" w:rsidR="00123DAA" w:rsidRPr="00711388" w:rsidRDefault="00123DAA" w:rsidP="00123DAA">
            <w:pPr>
              <w:pStyle w:val="NormalLeft"/>
              <w:rPr>
                <w:lang w:val="en-GB"/>
              </w:rPr>
            </w:pPr>
            <w:r w:rsidRPr="00711388">
              <w:rPr>
                <w:lang w:val="en-GB"/>
              </w:rPr>
              <w:t>R1050/C0100</w:t>
            </w:r>
          </w:p>
        </w:tc>
        <w:tc>
          <w:tcPr>
            <w:tcW w:w="2507" w:type="dxa"/>
            <w:tcBorders>
              <w:top w:val="single" w:sz="2" w:space="0" w:color="auto"/>
              <w:left w:val="single" w:sz="2" w:space="0" w:color="auto"/>
              <w:bottom w:val="single" w:sz="2" w:space="0" w:color="auto"/>
              <w:right w:val="single" w:sz="2" w:space="0" w:color="auto"/>
            </w:tcBorders>
          </w:tcPr>
          <w:p w14:paraId="4C2E4527" w14:textId="77777777" w:rsidR="00123DAA" w:rsidRPr="00711388" w:rsidRDefault="00123DAA" w:rsidP="00123DAA">
            <w:pPr>
              <w:pStyle w:val="NormalLeft"/>
              <w:rPr>
                <w:lang w:val="en-GB"/>
              </w:rPr>
            </w:pPr>
            <w:r w:rsidRPr="00711388">
              <w:rPr>
                <w:lang w:val="en-GB"/>
              </w:rPr>
              <w:t>Combined standard deviation</w:t>
            </w:r>
          </w:p>
        </w:tc>
        <w:tc>
          <w:tcPr>
            <w:tcW w:w="4922" w:type="dxa"/>
            <w:tcBorders>
              <w:top w:val="single" w:sz="2" w:space="0" w:color="auto"/>
              <w:left w:val="single" w:sz="2" w:space="0" w:color="auto"/>
              <w:bottom w:val="single" w:sz="2" w:space="0" w:color="auto"/>
              <w:right w:val="single" w:sz="2" w:space="0" w:color="auto"/>
            </w:tcBorders>
          </w:tcPr>
          <w:p w14:paraId="261FB49F" w14:textId="77777777" w:rsidR="00123DAA" w:rsidRPr="00711388" w:rsidRDefault="00123DAA" w:rsidP="00123DAA">
            <w:pPr>
              <w:pStyle w:val="NormalLeft"/>
              <w:jc w:val="both"/>
              <w:rPr>
                <w:lang w:val="en-GB"/>
              </w:rPr>
            </w:pPr>
            <w:r w:rsidRPr="00711388">
              <w:rPr>
                <w:lang w:val="en-GB"/>
              </w:rPr>
              <w:t>This is the combined standard deviation for premium and reserve risk for all segments.</w:t>
            </w:r>
          </w:p>
        </w:tc>
      </w:tr>
      <w:tr w:rsidR="00123DAA" w:rsidRPr="00711388" w14:paraId="3CA2C7D2" w14:textId="77777777" w:rsidTr="00567869">
        <w:tc>
          <w:tcPr>
            <w:tcW w:w="1857" w:type="dxa"/>
            <w:tcBorders>
              <w:top w:val="single" w:sz="2" w:space="0" w:color="auto"/>
              <w:left w:val="single" w:sz="2" w:space="0" w:color="auto"/>
              <w:bottom w:val="single" w:sz="2" w:space="0" w:color="auto"/>
              <w:right w:val="single" w:sz="2" w:space="0" w:color="auto"/>
            </w:tcBorders>
          </w:tcPr>
          <w:p w14:paraId="0B6BB871" w14:textId="77777777" w:rsidR="00123DAA" w:rsidRPr="00711388" w:rsidRDefault="00123DAA" w:rsidP="00123DAA">
            <w:pPr>
              <w:pStyle w:val="NormalLeft"/>
              <w:rPr>
                <w:lang w:val="en-GB"/>
              </w:rPr>
            </w:pPr>
            <w:r w:rsidRPr="00711388">
              <w:rPr>
                <w:lang w:val="en-GB"/>
              </w:rPr>
              <w:t>R1100/C0180</w:t>
            </w:r>
          </w:p>
        </w:tc>
        <w:tc>
          <w:tcPr>
            <w:tcW w:w="2507" w:type="dxa"/>
            <w:tcBorders>
              <w:top w:val="single" w:sz="2" w:space="0" w:color="auto"/>
              <w:left w:val="single" w:sz="2" w:space="0" w:color="auto"/>
              <w:bottom w:val="single" w:sz="2" w:space="0" w:color="auto"/>
              <w:right w:val="single" w:sz="2" w:space="0" w:color="auto"/>
            </w:tcBorders>
          </w:tcPr>
          <w:p w14:paraId="3E8F73B5" w14:textId="30FB49D3" w:rsidR="00123DAA" w:rsidRPr="00711388" w:rsidRDefault="00123DAA" w:rsidP="00123DAA">
            <w:pPr>
              <w:pStyle w:val="NormalLeft"/>
              <w:rPr>
                <w:lang w:val="en-GB"/>
              </w:rPr>
            </w:pPr>
            <w:r w:rsidRPr="00711388">
              <w:rPr>
                <w:lang w:val="en-GB"/>
              </w:rPr>
              <w:t>Solvency capital requirement - NSLT health premium and reserve risk</w:t>
            </w:r>
          </w:p>
        </w:tc>
        <w:tc>
          <w:tcPr>
            <w:tcW w:w="4922" w:type="dxa"/>
            <w:tcBorders>
              <w:top w:val="single" w:sz="2" w:space="0" w:color="auto"/>
              <w:left w:val="single" w:sz="2" w:space="0" w:color="auto"/>
              <w:bottom w:val="single" w:sz="2" w:space="0" w:color="auto"/>
              <w:right w:val="single" w:sz="2" w:space="0" w:color="auto"/>
            </w:tcBorders>
          </w:tcPr>
          <w:p w14:paraId="2056CA7C" w14:textId="77777777" w:rsidR="00123DAA" w:rsidRPr="00711388" w:rsidRDefault="00123DAA" w:rsidP="00123DAA">
            <w:pPr>
              <w:pStyle w:val="NormalLeft"/>
              <w:jc w:val="both"/>
              <w:rPr>
                <w:lang w:val="en-GB"/>
              </w:rPr>
            </w:pPr>
            <w:r w:rsidRPr="00711388">
              <w:rPr>
                <w:lang w:val="en-GB"/>
              </w:rPr>
              <w:t>This is the total capital charge for the NSLT health premium and reserve risk sub module referred to in Title I Chapter V Sections 4 and 12 of Delegated Regulation (EU) 2015/35.</w:t>
            </w:r>
          </w:p>
        </w:tc>
      </w:tr>
      <w:tr w:rsidR="00123DAA" w:rsidRPr="00711388" w14:paraId="76726BA0" w14:textId="77777777" w:rsidTr="00567869">
        <w:tc>
          <w:tcPr>
            <w:tcW w:w="1857" w:type="dxa"/>
            <w:tcBorders>
              <w:top w:val="single" w:sz="2" w:space="0" w:color="auto"/>
              <w:left w:val="single" w:sz="2" w:space="0" w:color="auto"/>
              <w:bottom w:val="single" w:sz="2" w:space="0" w:color="auto"/>
              <w:right w:val="single" w:sz="2" w:space="0" w:color="auto"/>
            </w:tcBorders>
          </w:tcPr>
          <w:p w14:paraId="4BD895C9" w14:textId="77777777" w:rsidR="00123DAA" w:rsidRPr="00711388" w:rsidRDefault="00123DAA" w:rsidP="00123DAA">
            <w:pPr>
              <w:pStyle w:val="NormalLeft"/>
              <w:rPr>
                <w:lang w:val="en-GB"/>
              </w:rPr>
            </w:pPr>
            <w:r w:rsidRPr="00711388">
              <w:rPr>
                <w:lang w:val="en-GB"/>
              </w:rPr>
              <w:t>R1200/C0190</w:t>
            </w:r>
          </w:p>
        </w:tc>
        <w:tc>
          <w:tcPr>
            <w:tcW w:w="2507" w:type="dxa"/>
            <w:tcBorders>
              <w:top w:val="single" w:sz="2" w:space="0" w:color="auto"/>
              <w:left w:val="single" w:sz="2" w:space="0" w:color="auto"/>
              <w:bottom w:val="single" w:sz="2" w:space="0" w:color="auto"/>
              <w:right w:val="single" w:sz="2" w:space="0" w:color="auto"/>
            </w:tcBorders>
          </w:tcPr>
          <w:p w14:paraId="4EF71955" w14:textId="2B485146" w:rsidR="00123DAA" w:rsidRPr="00711388" w:rsidRDefault="00123DAA" w:rsidP="00123DAA">
            <w:pPr>
              <w:pStyle w:val="NormalLeft"/>
              <w:rPr>
                <w:lang w:val="en-GB"/>
              </w:rPr>
            </w:pPr>
            <w:r w:rsidRPr="00711388">
              <w:rPr>
                <w:lang w:val="en-GB"/>
              </w:rPr>
              <w:t>Initial absolute values before shock - Assets - Lapse risk</w:t>
            </w:r>
          </w:p>
        </w:tc>
        <w:tc>
          <w:tcPr>
            <w:tcW w:w="4922" w:type="dxa"/>
            <w:tcBorders>
              <w:top w:val="single" w:sz="2" w:space="0" w:color="auto"/>
              <w:left w:val="single" w:sz="2" w:space="0" w:color="auto"/>
              <w:bottom w:val="single" w:sz="2" w:space="0" w:color="auto"/>
              <w:right w:val="single" w:sz="2" w:space="0" w:color="auto"/>
            </w:tcBorders>
          </w:tcPr>
          <w:p w14:paraId="7893BF7F" w14:textId="77777777" w:rsidR="00123DAA" w:rsidRPr="00711388" w:rsidRDefault="00123DAA" w:rsidP="00123DAA">
            <w:pPr>
              <w:pStyle w:val="NormalLeft"/>
              <w:jc w:val="both"/>
              <w:rPr>
                <w:lang w:val="en-GB"/>
              </w:rPr>
            </w:pPr>
            <w:r w:rsidRPr="00711388">
              <w:rPr>
                <w:lang w:val="en-GB"/>
              </w:rPr>
              <w:t>This is the absolute value of the assets sensitive to the NSLT health lapse risk referred to in Title I Chapter V Section 4 of Delegated Regulation (EU) 2015/35, before the shock.</w:t>
            </w:r>
          </w:p>
          <w:p w14:paraId="5726615F"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tc>
      </w:tr>
      <w:tr w:rsidR="00123DAA" w:rsidRPr="00711388" w14:paraId="239A856B" w14:textId="77777777" w:rsidTr="00567869">
        <w:tc>
          <w:tcPr>
            <w:tcW w:w="1857" w:type="dxa"/>
            <w:tcBorders>
              <w:top w:val="single" w:sz="2" w:space="0" w:color="auto"/>
              <w:left w:val="single" w:sz="2" w:space="0" w:color="auto"/>
              <w:bottom w:val="single" w:sz="2" w:space="0" w:color="auto"/>
              <w:right w:val="single" w:sz="2" w:space="0" w:color="auto"/>
            </w:tcBorders>
          </w:tcPr>
          <w:p w14:paraId="1E97CB78" w14:textId="77777777" w:rsidR="00123DAA" w:rsidRPr="00711388" w:rsidRDefault="00123DAA" w:rsidP="00123DAA">
            <w:pPr>
              <w:pStyle w:val="NormalLeft"/>
              <w:rPr>
                <w:lang w:val="en-GB"/>
              </w:rPr>
            </w:pPr>
            <w:r w:rsidRPr="00711388">
              <w:rPr>
                <w:lang w:val="en-GB"/>
              </w:rPr>
              <w:t>R1200/C0200</w:t>
            </w:r>
          </w:p>
        </w:tc>
        <w:tc>
          <w:tcPr>
            <w:tcW w:w="2507" w:type="dxa"/>
            <w:tcBorders>
              <w:top w:val="single" w:sz="2" w:space="0" w:color="auto"/>
              <w:left w:val="single" w:sz="2" w:space="0" w:color="auto"/>
              <w:bottom w:val="single" w:sz="2" w:space="0" w:color="auto"/>
              <w:right w:val="single" w:sz="2" w:space="0" w:color="auto"/>
            </w:tcBorders>
          </w:tcPr>
          <w:p w14:paraId="40657543" w14:textId="3DACE868" w:rsidR="00123DAA" w:rsidRPr="00711388" w:rsidRDefault="00123DAA" w:rsidP="00123DAA">
            <w:pPr>
              <w:pStyle w:val="NormalLeft"/>
              <w:rPr>
                <w:lang w:val="en-GB"/>
              </w:rPr>
            </w:pPr>
            <w:r w:rsidRPr="00711388">
              <w:rPr>
                <w:lang w:val="en-GB"/>
              </w:rPr>
              <w:t>Initial absolute values before shock - Liabilities - Lapse risk</w:t>
            </w:r>
          </w:p>
        </w:tc>
        <w:tc>
          <w:tcPr>
            <w:tcW w:w="4922" w:type="dxa"/>
            <w:tcBorders>
              <w:top w:val="single" w:sz="2" w:space="0" w:color="auto"/>
              <w:left w:val="single" w:sz="2" w:space="0" w:color="auto"/>
              <w:bottom w:val="single" w:sz="2" w:space="0" w:color="auto"/>
              <w:right w:val="single" w:sz="2" w:space="0" w:color="auto"/>
            </w:tcBorders>
          </w:tcPr>
          <w:p w14:paraId="0F506DCD" w14:textId="77777777" w:rsidR="00123DAA" w:rsidRPr="00711388" w:rsidRDefault="00123DAA" w:rsidP="00123DAA">
            <w:pPr>
              <w:pStyle w:val="NormalLeft"/>
              <w:jc w:val="both"/>
              <w:rPr>
                <w:lang w:val="en-GB"/>
              </w:rPr>
            </w:pPr>
            <w:r w:rsidRPr="00711388">
              <w:rPr>
                <w:lang w:val="en-GB"/>
              </w:rPr>
              <w:t>This is the absolute value of liabilities sensitive to the NSLT health lapse risk referred to in Title I Chapter V Section 4 of Delegated Regulation (EU) 2015/35, before the shock.</w:t>
            </w:r>
          </w:p>
          <w:p w14:paraId="1B90F883" w14:textId="77777777" w:rsidR="00123DAA" w:rsidRPr="00711388" w:rsidRDefault="00123DAA" w:rsidP="00123DAA">
            <w:pPr>
              <w:pStyle w:val="NormalLeft"/>
              <w:jc w:val="both"/>
              <w:rPr>
                <w:lang w:val="en-GB"/>
              </w:rPr>
            </w:pPr>
            <w:r w:rsidRPr="00711388">
              <w:rPr>
                <w:lang w:val="en-GB"/>
              </w:rPr>
              <w:t>The amount of TP shall be net of reinsurance and SPV recoverables.</w:t>
            </w:r>
          </w:p>
        </w:tc>
      </w:tr>
      <w:tr w:rsidR="00123DAA" w:rsidRPr="00711388" w14:paraId="7459399E" w14:textId="77777777" w:rsidTr="00567869">
        <w:tc>
          <w:tcPr>
            <w:tcW w:w="1857" w:type="dxa"/>
            <w:tcBorders>
              <w:top w:val="single" w:sz="2" w:space="0" w:color="auto"/>
              <w:left w:val="single" w:sz="2" w:space="0" w:color="auto"/>
              <w:bottom w:val="single" w:sz="2" w:space="0" w:color="auto"/>
              <w:right w:val="single" w:sz="2" w:space="0" w:color="auto"/>
            </w:tcBorders>
          </w:tcPr>
          <w:p w14:paraId="79FD2CD0" w14:textId="77777777" w:rsidR="00123DAA" w:rsidRPr="00711388" w:rsidRDefault="00123DAA" w:rsidP="00123DAA">
            <w:pPr>
              <w:pStyle w:val="NormalLeft"/>
              <w:rPr>
                <w:lang w:val="en-GB"/>
              </w:rPr>
            </w:pPr>
            <w:r w:rsidRPr="00711388">
              <w:rPr>
                <w:lang w:val="en-GB"/>
              </w:rPr>
              <w:t>R1200/C0210</w:t>
            </w:r>
          </w:p>
        </w:tc>
        <w:tc>
          <w:tcPr>
            <w:tcW w:w="2507" w:type="dxa"/>
            <w:tcBorders>
              <w:top w:val="single" w:sz="2" w:space="0" w:color="auto"/>
              <w:left w:val="single" w:sz="2" w:space="0" w:color="auto"/>
              <w:bottom w:val="single" w:sz="2" w:space="0" w:color="auto"/>
              <w:right w:val="single" w:sz="2" w:space="0" w:color="auto"/>
            </w:tcBorders>
          </w:tcPr>
          <w:p w14:paraId="00AD2AB1" w14:textId="3212C668" w:rsidR="00123DAA" w:rsidRPr="00711388" w:rsidRDefault="00123DAA" w:rsidP="00123DAA">
            <w:pPr>
              <w:pStyle w:val="NormalLeft"/>
              <w:rPr>
                <w:lang w:val="en-GB"/>
              </w:rPr>
            </w:pPr>
            <w:r w:rsidRPr="00711388">
              <w:rPr>
                <w:lang w:val="en-GB"/>
              </w:rPr>
              <w:t>Absolute values after shock - Assets - Lapse risk</w:t>
            </w:r>
          </w:p>
        </w:tc>
        <w:tc>
          <w:tcPr>
            <w:tcW w:w="4922" w:type="dxa"/>
            <w:tcBorders>
              <w:top w:val="single" w:sz="2" w:space="0" w:color="auto"/>
              <w:left w:val="single" w:sz="2" w:space="0" w:color="auto"/>
              <w:bottom w:val="single" w:sz="2" w:space="0" w:color="auto"/>
              <w:right w:val="single" w:sz="2" w:space="0" w:color="auto"/>
            </w:tcBorders>
          </w:tcPr>
          <w:p w14:paraId="0E4B76FC" w14:textId="77777777" w:rsidR="00123DAA" w:rsidRPr="00711388" w:rsidRDefault="00123DAA" w:rsidP="00123DAA">
            <w:pPr>
              <w:pStyle w:val="NormalLeft"/>
              <w:jc w:val="both"/>
              <w:rPr>
                <w:lang w:val="en-GB"/>
              </w:rPr>
            </w:pPr>
            <w:r w:rsidRPr="00711388">
              <w:rPr>
                <w:lang w:val="en-GB"/>
              </w:rPr>
              <w:t>This is the absolute value of the assets sensitive to the NSLT health lapse risk referred to in Title I Chapter V Section 4 of Delegated Regulation (EU) 2015/35, after the shock.</w:t>
            </w:r>
          </w:p>
          <w:p w14:paraId="00205B3F" w14:textId="77777777" w:rsidR="00123DAA" w:rsidRPr="00711388" w:rsidRDefault="00123DAA" w:rsidP="00123DAA">
            <w:pPr>
              <w:pStyle w:val="NormalLeft"/>
              <w:jc w:val="both"/>
              <w:rPr>
                <w:lang w:val="en-GB"/>
              </w:rPr>
            </w:pPr>
            <w:r w:rsidRPr="00711388">
              <w:rPr>
                <w:lang w:val="en-GB"/>
              </w:rPr>
              <w:t>Recoverables from reinsurance and SPVs shall not be included in this cell.</w:t>
            </w:r>
          </w:p>
        </w:tc>
      </w:tr>
      <w:tr w:rsidR="00123DAA" w:rsidRPr="00711388" w14:paraId="741BEFD2" w14:textId="77777777" w:rsidTr="00567869">
        <w:tc>
          <w:tcPr>
            <w:tcW w:w="1857" w:type="dxa"/>
            <w:tcBorders>
              <w:top w:val="single" w:sz="2" w:space="0" w:color="auto"/>
              <w:left w:val="single" w:sz="2" w:space="0" w:color="auto"/>
              <w:bottom w:val="single" w:sz="2" w:space="0" w:color="auto"/>
              <w:right w:val="single" w:sz="2" w:space="0" w:color="auto"/>
            </w:tcBorders>
          </w:tcPr>
          <w:p w14:paraId="1E044DAA" w14:textId="77777777" w:rsidR="00123DAA" w:rsidRPr="00711388" w:rsidRDefault="00123DAA" w:rsidP="00123DAA">
            <w:pPr>
              <w:pStyle w:val="NormalLeft"/>
              <w:rPr>
                <w:lang w:val="en-GB"/>
              </w:rPr>
            </w:pPr>
            <w:r w:rsidRPr="00711388">
              <w:rPr>
                <w:lang w:val="en-GB"/>
              </w:rPr>
              <w:t>R1200/C0220</w:t>
            </w:r>
          </w:p>
        </w:tc>
        <w:tc>
          <w:tcPr>
            <w:tcW w:w="2507" w:type="dxa"/>
            <w:tcBorders>
              <w:top w:val="single" w:sz="2" w:space="0" w:color="auto"/>
              <w:left w:val="single" w:sz="2" w:space="0" w:color="auto"/>
              <w:bottom w:val="single" w:sz="2" w:space="0" w:color="auto"/>
              <w:right w:val="single" w:sz="2" w:space="0" w:color="auto"/>
            </w:tcBorders>
          </w:tcPr>
          <w:p w14:paraId="26242230" w14:textId="130C97E1" w:rsidR="00123DAA" w:rsidRPr="00711388" w:rsidRDefault="00123DAA" w:rsidP="00123DAA">
            <w:pPr>
              <w:pStyle w:val="NormalLeft"/>
              <w:rPr>
                <w:lang w:val="en-GB"/>
              </w:rPr>
            </w:pPr>
            <w:r w:rsidRPr="00711388">
              <w:rPr>
                <w:lang w:val="en-GB"/>
              </w:rPr>
              <w:t>Absolute values after shock Liabilities - Lapse risk</w:t>
            </w:r>
          </w:p>
        </w:tc>
        <w:tc>
          <w:tcPr>
            <w:tcW w:w="4922" w:type="dxa"/>
            <w:tcBorders>
              <w:top w:val="single" w:sz="2" w:space="0" w:color="auto"/>
              <w:left w:val="single" w:sz="2" w:space="0" w:color="auto"/>
              <w:bottom w:val="single" w:sz="2" w:space="0" w:color="auto"/>
              <w:right w:val="single" w:sz="2" w:space="0" w:color="auto"/>
            </w:tcBorders>
          </w:tcPr>
          <w:p w14:paraId="53406474" w14:textId="77777777" w:rsidR="00123DAA" w:rsidRPr="00711388" w:rsidRDefault="00123DAA" w:rsidP="00123DAA">
            <w:pPr>
              <w:pStyle w:val="NormalLeft"/>
              <w:jc w:val="both"/>
              <w:rPr>
                <w:lang w:val="en-GB"/>
              </w:rPr>
            </w:pPr>
            <w:r w:rsidRPr="00711388">
              <w:rPr>
                <w:lang w:val="en-GB"/>
              </w:rPr>
              <w:t>This is the absolute value of the liabilities sensitive to lapse risk, after the shock.</w:t>
            </w:r>
          </w:p>
          <w:p w14:paraId="685A87E3" w14:textId="77777777" w:rsidR="00123DAA" w:rsidRPr="00711388" w:rsidRDefault="00123DAA" w:rsidP="00123DAA">
            <w:pPr>
              <w:pStyle w:val="NormalLeft"/>
              <w:jc w:val="both"/>
              <w:rPr>
                <w:lang w:val="en-GB"/>
              </w:rPr>
            </w:pPr>
            <w:r w:rsidRPr="00711388">
              <w:rPr>
                <w:lang w:val="en-GB"/>
              </w:rPr>
              <w:t>The amount of Technical Provisions shall be net of reinsurance and SPV recoverables.</w:t>
            </w:r>
          </w:p>
        </w:tc>
      </w:tr>
      <w:tr w:rsidR="00123DAA" w:rsidRPr="00711388" w14:paraId="75AEA43D" w14:textId="77777777" w:rsidTr="00567869">
        <w:tc>
          <w:tcPr>
            <w:tcW w:w="1857" w:type="dxa"/>
            <w:tcBorders>
              <w:top w:val="single" w:sz="2" w:space="0" w:color="auto"/>
              <w:left w:val="single" w:sz="2" w:space="0" w:color="auto"/>
              <w:bottom w:val="single" w:sz="2" w:space="0" w:color="auto"/>
              <w:right w:val="single" w:sz="2" w:space="0" w:color="auto"/>
            </w:tcBorders>
          </w:tcPr>
          <w:p w14:paraId="6ECC3BC1" w14:textId="77777777" w:rsidR="00123DAA" w:rsidRPr="00711388" w:rsidRDefault="00123DAA" w:rsidP="00123DAA">
            <w:pPr>
              <w:pStyle w:val="NormalLeft"/>
              <w:rPr>
                <w:lang w:val="en-GB"/>
              </w:rPr>
            </w:pPr>
            <w:r w:rsidRPr="00711388">
              <w:rPr>
                <w:lang w:val="en-GB"/>
              </w:rPr>
              <w:t>R1200/C0230</w:t>
            </w:r>
          </w:p>
        </w:tc>
        <w:tc>
          <w:tcPr>
            <w:tcW w:w="2507" w:type="dxa"/>
            <w:tcBorders>
              <w:top w:val="single" w:sz="2" w:space="0" w:color="auto"/>
              <w:left w:val="single" w:sz="2" w:space="0" w:color="auto"/>
              <w:bottom w:val="single" w:sz="2" w:space="0" w:color="auto"/>
              <w:right w:val="single" w:sz="2" w:space="0" w:color="auto"/>
            </w:tcBorders>
          </w:tcPr>
          <w:p w14:paraId="2C1D4DAE" w14:textId="5A4BA449" w:rsidR="00123DAA" w:rsidRPr="00711388" w:rsidRDefault="00123DAA" w:rsidP="00123DAA">
            <w:pPr>
              <w:pStyle w:val="NormalLeft"/>
              <w:rPr>
                <w:lang w:val="en-GB"/>
              </w:rPr>
            </w:pPr>
            <w:r w:rsidRPr="00711388">
              <w:rPr>
                <w:lang w:val="en-GB"/>
              </w:rPr>
              <w:t>Absolute value after shock- Solvency capital requirement - Lapse risk</w:t>
            </w:r>
          </w:p>
        </w:tc>
        <w:tc>
          <w:tcPr>
            <w:tcW w:w="4922" w:type="dxa"/>
            <w:tcBorders>
              <w:top w:val="single" w:sz="2" w:space="0" w:color="auto"/>
              <w:left w:val="single" w:sz="2" w:space="0" w:color="auto"/>
              <w:bottom w:val="single" w:sz="2" w:space="0" w:color="auto"/>
              <w:right w:val="single" w:sz="2" w:space="0" w:color="auto"/>
            </w:tcBorders>
          </w:tcPr>
          <w:p w14:paraId="7B39DBB5" w14:textId="77777777" w:rsidR="00123DAA" w:rsidRPr="00711388" w:rsidRDefault="00123DAA" w:rsidP="00123DAA">
            <w:pPr>
              <w:pStyle w:val="NormalLeft"/>
              <w:jc w:val="both"/>
              <w:rPr>
                <w:lang w:val="en-GB"/>
              </w:rPr>
            </w:pPr>
            <w:r w:rsidRPr="00711388">
              <w:rPr>
                <w:lang w:val="en-GB"/>
              </w:rPr>
              <w:t>This is the capital charge for NSLT health lapse risk referred to in Title I Chapter V Section 4 of Delegated Regulation (EU) 2015/35.</w:t>
            </w:r>
          </w:p>
        </w:tc>
      </w:tr>
      <w:tr w:rsidR="00123DAA" w:rsidRPr="00711388" w14:paraId="4A488A38" w14:textId="77777777" w:rsidTr="00567869">
        <w:tc>
          <w:tcPr>
            <w:tcW w:w="1857" w:type="dxa"/>
            <w:tcBorders>
              <w:top w:val="single" w:sz="2" w:space="0" w:color="auto"/>
              <w:left w:val="single" w:sz="2" w:space="0" w:color="auto"/>
              <w:bottom w:val="single" w:sz="2" w:space="0" w:color="auto"/>
              <w:right w:val="single" w:sz="2" w:space="0" w:color="auto"/>
            </w:tcBorders>
          </w:tcPr>
          <w:p w14:paraId="47DFB12B" w14:textId="77777777" w:rsidR="00123DAA" w:rsidRPr="00711388" w:rsidRDefault="00123DAA" w:rsidP="00123DAA">
            <w:pPr>
              <w:pStyle w:val="NormalLeft"/>
              <w:rPr>
                <w:lang w:val="en-GB"/>
              </w:rPr>
            </w:pPr>
            <w:r w:rsidRPr="00711388">
              <w:rPr>
                <w:lang w:val="en-GB"/>
              </w:rPr>
              <w:t>R1300/C0240</w:t>
            </w:r>
          </w:p>
        </w:tc>
        <w:tc>
          <w:tcPr>
            <w:tcW w:w="2507" w:type="dxa"/>
            <w:tcBorders>
              <w:top w:val="single" w:sz="2" w:space="0" w:color="auto"/>
              <w:left w:val="single" w:sz="2" w:space="0" w:color="auto"/>
              <w:bottom w:val="single" w:sz="2" w:space="0" w:color="auto"/>
              <w:right w:val="single" w:sz="2" w:space="0" w:color="auto"/>
            </w:tcBorders>
          </w:tcPr>
          <w:p w14:paraId="6B9CA5F2" w14:textId="73465108" w:rsidR="00123DAA" w:rsidRPr="00711388" w:rsidRDefault="00123DAA" w:rsidP="00123DAA">
            <w:pPr>
              <w:pStyle w:val="NormalLeft"/>
              <w:rPr>
                <w:lang w:val="en-GB"/>
              </w:rPr>
            </w:pPr>
            <w:r w:rsidRPr="00711388">
              <w:rPr>
                <w:lang w:val="en-GB"/>
              </w:rPr>
              <w:t>Diversification within NSLT health underwriting risk - gross</w:t>
            </w:r>
          </w:p>
        </w:tc>
        <w:tc>
          <w:tcPr>
            <w:tcW w:w="4922" w:type="dxa"/>
            <w:tcBorders>
              <w:top w:val="single" w:sz="2" w:space="0" w:color="auto"/>
              <w:left w:val="single" w:sz="2" w:space="0" w:color="auto"/>
              <w:bottom w:val="single" w:sz="2" w:space="0" w:color="auto"/>
              <w:right w:val="single" w:sz="2" w:space="0" w:color="auto"/>
            </w:tcBorders>
          </w:tcPr>
          <w:p w14:paraId="73972142" w14:textId="16A28508" w:rsidR="00123DAA" w:rsidRPr="00711388" w:rsidRDefault="00123DAA" w:rsidP="00123DAA">
            <w:pPr>
              <w:pStyle w:val="NormalLeft"/>
              <w:jc w:val="both"/>
              <w:rPr>
                <w:lang w:val="en-GB"/>
              </w:rPr>
            </w:pPr>
            <w:r w:rsidRPr="00711388">
              <w:rPr>
                <w:lang w:val="en-GB"/>
              </w:rPr>
              <w:t>This is the diversification effect within the NSLT health underwriting risk sub-module referred to in Title I Chapter V Section 4 of Delegated Regulation (EU) 2015/35, as a result of the aggregation of the capital requirements for NSLT health premium and reserve risk and NSLT health lapse risk.</w:t>
            </w:r>
          </w:p>
          <w:p w14:paraId="07E3D3FF" w14:textId="77777777" w:rsidR="00123DAA" w:rsidRPr="00711388" w:rsidRDefault="00123DAA" w:rsidP="00123DAA">
            <w:pPr>
              <w:pStyle w:val="NormalLeft"/>
              <w:jc w:val="both"/>
              <w:rPr>
                <w:lang w:val="en-GB"/>
              </w:rPr>
            </w:pPr>
            <w:r w:rsidRPr="00711388">
              <w:rPr>
                <w:lang w:val="en-GB"/>
              </w:rPr>
              <w:t>Diversification shall be reported as a negative value if they reduce the capital requirement.</w:t>
            </w:r>
          </w:p>
        </w:tc>
      </w:tr>
      <w:tr w:rsidR="00123DAA" w:rsidRPr="00711388" w14:paraId="00480C6E" w14:textId="77777777" w:rsidTr="00567869">
        <w:tc>
          <w:tcPr>
            <w:tcW w:w="1857" w:type="dxa"/>
            <w:tcBorders>
              <w:top w:val="single" w:sz="2" w:space="0" w:color="auto"/>
              <w:left w:val="single" w:sz="2" w:space="0" w:color="auto"/>
              <w:bottom w:val="single" w:sz="2" w:space="0" w:color="auto"/>
              <w:right w:val="single" w:sz="2" w:space="0" w:color="auto"/>
            </w:tcBorders>
          </w:tcPr>
          <w:p w14:paraId="5BEB631B" w14:textId="77777777" w:rsidR="00123DAA" w:rsidRPr="00711388" w:rsidRDefault="00123DAA" w:rsidP="00123DAA">
            <w:pPr>
              <w:pStyle w:val="NormalLeft"/>
              <w:rPr>
                <w:lang w:val="en-GB"/>
              </w:rPr>
            </w:pPr>
            <w:r w:rsidRPr="00711388">
              <w:rPr>
                <w:lang w:val="en-GB"/>
              </w:rPr>
              <w:t>R1400/C0240</w:t>
            </w:r>
          </w:p>
        </w:tc>
        <w:tc>
          <w:tcPr>
            <w:tcW w:w="2507" w:type="dxa"/>
            <w:tcBorders>
              <w:top w:val="single" w:sz="2" w:space="0" w:color="auto"/>
              <w:left w:val="single" w:sz="2" w:space="0" w:color="auto"/>
              <w:bottom w:val="single" w:sz="2" w:space="0" w:color="auto"/>
              <w:right w:val="single" w:sz="2" w:space="0" w:color="auto"/>
            </w:tcBorders>
          </w:tcPr>
          <w:p w14:paraId="7045D7B3" w14:textId="77777777" w:rsidR="00123DAA" w:rsidRPr="00711388" w:rsidRDefault="00123DAA" w:rsidP="00123DAA">
            <w:pPr>
              <w:pStyle w:val="NormalLeft"/>
              <w:rPr>
                <w:lang w:val="en-GB"/>
              </w:rPr>
            </w:pPr>
            <w:r w:rsidRPr="00711388">
              <w:rPr>
                <w:lang w:val="en-GB"/>
              </w:rPr>
              <w:t>Total solvency capital requirement for NSLT health underwriting</w:t>
            </w:r>
          </w:p>
        </w:tc>
        <w:tc>
          <w:tcPr>
            <w:tcW w:w="4922" w:type="dxa"/>
            <w:tcBorders>
              <w:top w:val="single" w:sz="2" w:space="0" w:color="auto"/>
              <w:left w:val="single" w:sz="2" w:space="0" w:color="auto"/>
              <w:bottom w:val="single" w:sz="2" w:space="0" w:color="auto"/>
              <w:right w:val="single" w:sz="2" w:space="0" w:color="auto"/>
            </w:tcBorders>
          </w:tcPr>
          <w:p w14:paraId="4270E683" w14:textId="77777777" w:rsidR="00123DAA" w:rsidRPr="00711388" w:rsidRDefault="00123DAA" w:rsidP="00123DAA">
            <w:pPr>
              <w:pStyle w:val="NormalLeft"/>
              <w:jc w:val="both"/>
              <w:rPr>
                <w:lang w:val="en-GB"/>
              </w:rPr>
            </w:pPr>
            <w:r w:rsidRPr="00711388">
              <w:rPr>
                <w:lang w:val="en-GB"/>
              </w:rPr>
              <w:t>This is the total capital charge for the NSLT health underwriting risk sub module referred to in Title I Chapter V Section 4 of Delegated Regulation (EU) 2015/35.</w:t>
            </w:r>
          </w:p>
        </w:tc>
      </w:tr>
      <w:tr w:rsidR="00123DAA" w:rsidRPr="00711388" w14:paraId="276CB5DF"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67118D75" w14:textId="77777777" w:rsidR="00123DAA" w:rsidRPr="00711388" w:rsidRDefault="00123DAA" w:rsidP="00123DAA">
            <w:pPr>
              <w:pStyle w:val="NormalCentered"/>
              <w:jc w:val="left"/>
              <w:rPr>
                <w:lang w:val="en-GB"/>
              </w:rPr>
            </w:pPr>
            <w:r w:rsidRPr="00711388">
              <w:rPr>
                <w:i/>
                <w:iCs/>
                <w:lang w:val="en-GB"/>
              </w:rPr>
              <w:t>Health catastrophe risk</w:t>
            </w:r>
          </w:p>
        </w:tc>
      </w:tr>
      <w:tr w:rsidR="00123DAA" w:rsidRPr="00711388" w14:paraId="7D258118" w14:textId="77777777" w:rsidTr="00567869">
        <w:tc>
          <w:tcPr>
            <w:tcW w:w="1857" w:type="dxa"/>
            <w:tcBorders>
              <w:top w:val="single" w:sz="2" w:space="0" w:color="auto"/>
              <w:left w:val="single" w:sz="2" w:space="0" w:color="auto"/>
              <w:bottom w:val="single" w:sz="2" w:space="0" w:color="auto"/>
              <w:right w:val="single" w:sz="2" w:space="0" w:color="auto"/>
            </w:tcBorders>
          </w:tcPr>
          <w:p w14:paraId="1089F140" w14:textId="77777777" w:rsidR="00123DAA" w:rsidRPr="00711388" w:rsidRDefault="00123DAA" w:rsidP="00123DAA">
            <w:pPr>
              <w:pStyle w:val="NormalLeft"/>
              <w:rPr>
                <w:lang w:val="en-GB"/>
              </w:rPr>
            </w:pPr>
            <w:r w:rsidRPr="00711388">
              <w:rPr>
                <w:lang w:val="en-GB"/>
              </w:rPr>
              <w:t>R1500/C0250</w:t>
            </w:r>
          </w:p>
        </w:tc>
        <w:tc>
          <w:tcPr>
            <w:tcW w:w="2507" w:type="dxa"/>
            <w:tcBorders>
              <w:top w:val="single" w:sz="2" w:space="0" w:color="auto"/>
              <w:left w:val="single" w:sz="2" w:space="0" w:color="auto"/>
              <w:bottom w:val="single" w:sz="2" w:space="0" w:color="auto"/>
              <w:right w:val="single" w:sz="2" w:space="0" w:color="auto"/>
            </w:tcBorders>
          </w:tcPr>
          <w:p w14:paraId="16F8D16F" w14:textId="639D9D0F" w:rsidR="00123DAA" w:rsidRPr="00711388" w:rsidRDefault="00123DAA" w:rsidP="00123DAA">
            <w:pPr>
              <w:pStyle w:val="NormalLeft"/>
              <w:rPr>
                <w:lang w:val="en-GB"/>
              </w:rPr>
            </w:pPr>
            <w:r w:rsidRPr="00711388">
              <w:rPr>
                <w:lang w:val="en-GB"/>
              </w:rPr>
              <w:t>Net solvency capital requirement for health catastrophe risks - Mass accident risk sub module</w:t>
            </w:r>
          </w:p>
        </w:tc>
        <w:tc>
          <w:tcPr>
            <w:tcW w:w="4922" w:type="dxa"/>
            <w:tcBorders>
              <w:top w:val="single" w:sz="2" w:space="0" w:color="auto"/>
              <w:left w:val="single" w:sz="2" w:space="0" w:color="auto"/>
              <w:bottom w:val="single" w:sz="2" w:space="0" w:color="auto"/>
              <w:right w:val="single" w:sz="2" w:space="0" w:color="auto"/>
            </w:tcBorders>
          </w:tcPr>
          <w:p w14:paraId="6287571B" w14:textId="7FFCEF65" w:rsidR="00123DAA" w:rsidRPr="00711388" w:rsidRDefault="00123DAA" w:rsidP="00123DAA">
            <w:pPr>
              <w:pStyle w:val="NormalLeft"/>
              <w:jc w:val="both"/>
              <w:rPr>
                <w:lang w:val="en-GB"/>
              </w:rPr>
            </w:pPr>
            <w:r w:rsidRPr="00711388">
              <w:rPr>
                <w:lang w:val="en-GB"/>
              </w:rPr>
              <w:t>The net solvency capital requirement for the mass risk sub-module calculated after loss absorbing capacity of technical provisions</w:t>
            </w:r>
          </w:p>
        </w:tc>
      </w:tr>
      <w:tr w:rsidR="00123DAA" w:rsidRPr="00711388" w14:paraId="023A2C70" w14:textId="77777777" w:rsidTr="00567869">
        <w:tc>
          <w:tcPr>
            <w:tcW w:w="1857" w:type="dxa"/>
            <w:tcBorders>
              <w:top w:val="single" w:sz="2" w:space="0" w:color="auto"/>
              <w:left w:val="single" w:sz="2" w:space="0" w:color="auto"/>
              <w:bottom w:val="single" w:sz="2" w:space="0" w:color="auto"/>
              <w:right w:val="single" w:sz="2" w:space="0" w:color="auto"/>
            </w:tcBorders>
          </w:tcPr>
          <w:p w14:paraId="22D67134" w14:textId="77777777" w:rsidR="00123DAA" w:rsidRPr="00711388" w:rsidRDefault="00123DAA" w:rsidP="00123DAA">
            <w:pPr>
              <w:pStyle w:val="NormalLeft"/>
              <w:rPr>
                <w:lang w:val="en-GB"/>
              </w:rPr>
            </w:pPr>
            <w:r w:rsidRPr="00711388">
              <w:rPr>
                <w:lang w:val="en-GB"/>
              </w:rPr>
              <w:t>R1500/C0260</w:t>
            </w:r>
          </w:p>
        </w:tc>
        <w:tc>
          <w:tcPr>
            <w:tcW w:w="2507" w:type="dxa"/>
            <w:tcBorders>
              <w:top w:val="single" w:sz="2" w:space="0" w:color="auto"/>
              <w:left w:val="single" w:sz="2" w:space="0" w:color="auto"/>
              <w:bottom w:val="single" w:sz="2" w:space="0" w:color="auto"/>
              <w:right w:val="single" w:sz="2" w:space="0" w:color="auto"/>
            </w:tcBorders>
          </w:tcPr>
          <w:p w14:paraId="17C1988E" w14:textId="6957047A" w:rsidR="00123DAA" w:rsidRPr="00711388" w:rsidRDefault="00123DAA" w:rsidP="00123DAA">
            <w:pPr>
              <w:pStyle w:val="NormalLeft"/>
              <w:rPr>
                <w:lang w:val="en-GB"/>
              </w:rPr>
            </w:pPr>
            <w:r w:rsidRPr="00711388">
              <w:rPr>
                <w:lang w:val="en-GB"/>
              </w:rPr>
              <w:t>Gross solvency capital requirement for health catastrophe risks - Mass accident risk sub module</w:t>
            </w:r>
          </w:p>
        </w:tc>
        <w:tc>
          <w:tcPr>
            <w:tcW w:w="4922" w:type="dxa"/>
            <w:tcBorders>
              <w:top w:val="single" w:sz="2" w:space="0" w:color="auto"/>
              <w:left w:val="single" w:sz="2" w:space="0" w:color="auto"/>
              <w:bottom w:val="single" w:sz="2" w:space="0" w:color="auto"/>
              <w:right w:val="single" w:sz="2" w:space="0" w:color="auto"/>
            </w:tcBorders>
          </w:tcPr>
          <w:p w14:paraId="7906500E" w14:textId="2ADA76D2" w:rsidR="00123DAA" w:rsidRPr="00711388" w:rsidRDefault="00123DAA" w:rsidP="00123DAA">
            <w:pPr>
              <w:pStyle w:val="NormalLeft"/>
              <w:jc w:val="both"/>
              <w:rPr>
                <w:lang w:val="en-GB"/>
              </w:rPr>
            </w:pPr>
            <w:r w:rsidRPr="00711388">
              <w:rPr>
                <w:lang w:val="en-GB"/>
              </w:rPr>
              <w:t>The gross solvency capital requirement for the mass risk sub-module, calculated before loss absorbing capacity of technical provisions.</w:t>
            </w:r>
          </w:p>
        </w:tc>
      </w:tr>
      <w:tr w:rsidR="00123DAA" w:rsidRPr="00711388" w14:paraId="33CE8C19" w14:textId="77777777" w:rsidTr="00567869">
        <w:tc>
          <w:tcPr>
            <w:tcW w:w="1857" w:type="dxa"/>
            <w:tcBorders>
              <w:top w:val="single" w:sz="2" w:space="0" w:color="auto"/>
              <w:left w:val="single" w:sz="2" w:space="0" w:color="auto"/>
              <w:bottom w:val="single" w:sz="2" w:space="0" w:color="auto"/>
              <w:right w:val="single" w:sz="2" w:space="0" w:color="auto"/>
            </w:tcBorders>
          </w:tcPr>
          <w:p w14:paraId="0CC78834" w14:textId="77777777" w:rsidR="00123DAA" w:rsidRPr="00711388" w:rsidRDefault="00123DAA" w:rsidP="00123DAA">
            <w:pPr>
              <w:pStyle w:val="NormalLeft"/>
              <w:rPr>
                <w:lang w:val="en-GB"/>
              </w:rPr>
            </w:pPr>
            <w:r w:rsidRPr="00711388">
              <w:rPr>
                <w:lang w:val="en-GB"/>
              </w:rPr>
              <w:t>R1510/C0250</w:t>
            </w:r>
          </w:p>
        </w:tc>
        <w:tc>
          <w:tcPr>
            <w:tcW w:w="2507" w:type="dxa"/>
            <w:tcBorders>
              <w:top w:val="single" w:sz="2" w:space="0" w:color="auto"/>
              <w:left w:val="single" w:sz="2" w:space="0" w:color="auto"/>
              <w:bottom w:val="single" w:sz="2" w:space="0" w:color="auto"/>
              <w:right w:val="single" w:sz="2" w:space="0" w:color="auto"/>
            </w:tcBorders>
          </w:tcPr>
          <w:p w14:paraId="5DC0D941" w14:textId="06271861" w:rsidR="00123DAA" w:rsidRPr="00711388" w:rsidRDefault="00123DAA" w:rsidP="00123DAA">
            <w:pPr>
              <w:pStyle w:val="NormalLeft"/>
              <w:rPr>
                <w:lang w:val="en-GB"/>
              </w:rPr>
            </w:pPr>
            <w:r w:rsidRPr="00711388">
              <w:rPr>
                <w:lang w:val="en-GB"/>
              </w:rPr>
              <w:t>Net solvency capital requirement for health catastrophe risks - Accident concentration risk</w:t>
            </w:r>
          </w:p>
        </w:tc>
        <w:tc>
          <w:tcPr>
            <w:tcW w:w="4922" w:type="dxa"/>
            <w:tcBorders>
              <w:top w:val="single" w:sz="2" w:space="0" w:color="auto"/>
              <w:left w:val="single" w:sz="2" w:space="0" w:color="auto"/>
              <w:bottom w:val="single" w:sz="2" w:space="0" w:color="auto"/>
              <w:right w:val="single" w:sz="2" w:space="0" w:color="auto"/>
            </w:tcBorders>
          </w:tcPr>
          <w:p w14:paraId="4A5B8372" w14:textId="06249D5D" w:rsidR="00123DAA" w:rsidRPr="00711388" w:rsidRDefault="00123DAA" w:rsidP="00123DAA">
            <w:pPr>
              <w:pStyle w:val="NormalLeft"/>
              <w:jc w:val="both"/>
              <w:rPr>
                <w:lang w:val="en-GB"/>
              </w:rPr>
            </w:pPr>
            <w:r w:rsidRPr="00711388">
              <w:rPr>
                <w:lang w:val="en-GB"/>
              </w:rPr>
              <w:t>The net solvency capital requirement for the accident concentration risk sub-module, calculated after loss absorbing capacity of technical provisions.</w:t>
            </w:r>
          </w:p>
        </w:tc>
      </w:tr>
      <w:tr w:rsidR="00123DAA" w:rsidRPr="00711388" w14:paraId="0995AF8D" w14:textId="77777777" w:rsidTr="00567869">
        <w:tc>
          <w:tcPr>
            <w:tcW w:w="1857" w:type="dxa"/>
            <w:tcBorders>
              <w:top w:val="single" w:sz="2" w:space="0" w:color="auto"/>
              <w:left w:val="single" w:sz="2" w:space="0" w:color="auto"/>
              <w:bottom w:val="single" w:sz="2" w:space="0" w:color="auto"/>
              <w:right w:val="single" w:sz="2" w:space="0" w:color="auto"/>
            </w:tcBorders>
          </w:tcPr>
          <w:p w14:paraId="15E17333" w14:textId="77777777" w:rsidR="00123DAA" w:rsidRPr="00711388" w:rsidRDefault="00123DAA" w:rsidP="00123DAA">
            <w:pPr>
              <w:pStyle w:val="NormalLeft"/>
              <w:rPr>
                <w:lang w:val="en-GB"/>
              </w:rPr>
            </w:pPr>
            <w:r w:rsidRPr="00711388">
              <w:rPr>
                <w:lang w:val="en-GB"/>
              </w:rPr>
              <w:t>R1510/C0260</w:t>
            </w:r>
          </w:p>
        </w:tc>
        <w:tc>
          <w:tcPr>
            <w:tcW w:w="2507" w:type="dxa"/>
            <w:tcBorders>
              <w:top w:val="single" w:sz="2" w:space="0" w:color="auto"/>
              <w:left w:val="single" w:sz="2" w:space="0" w:color="auto"/>
              <w:bottom w:val="single" w:sz="2" w:space="0" w:color="auto"/>
              <w:right w:val="single" w:sz="2" w:space="0" w:color="auto"/>
            </w:tcBorders>
          </w:tcPr>
          <w:p w14:paraId="050D3662" w14:textId="65E07509" w:rsidR="00123DAA" w:rsidRPr="00711388" w:rsidRDefault="00123DAA" w:rsidP="00123DAA">
            <w:pPr>
              <w:pStyle w:val="NormalLeft"/>
              <w:rPr>
                <w:lang w:val="en-GB"/>
              </w:rPr>
            </w:pPr>
            <w:r w:rsidRPr="00711388">
              <w:rPr>
                <w:lang w:val="en-GB"/>
              </w:rPr>
              <w:t>Gross solvency capital requirement for health catastrophe risks- Accident concentration risk</w:t>
            </w:r>
          </w:p>
        </w:tc>
        <w:tc>
          <w:tcPr>
            <w:tcW w:w="4922" w:type="dxa"/>
            <w:tcBorders>
              <w:top w:val="single" w:sz="2" w:space="0" w:color="auto"/>
              <w:left w:val="single" w:sz="2" w:space="0" w:color="auto"/>
              <w:bottom w:val="single" w:sz="2" w:space="0" w:color="auto"/>
              <w:right w:val="single" w:sz="2" w:space="0" w:color="auto"/>
            </w:tcBorders>
          </w:tcPr>
          <w:p w14:paraId="66EC12AF" w14:textId="0C622593" w:rsidR="00123DAA" w:rsidRPr="00711388" w:rsidRDefault="00123DAA" w:rsidP="00123DAA">
            <w:pPr>
              <w:pStyle w:val="NormalLeft"/>
              <w:jc w:val="both"/>
              <w:rPr>
                <w:lang w:val="en-GB"/>
              </w:rPr>
            </w:pPr>
            <w:r w:rsidRPr="00711388">
              <w:rPr>
                <w:lang w:val="en-GB"/>
              </w:rPr>
              <w:t>The gross solvency capital requirement for the accident concentration risk sub-module calculated before loss absorbing capacity of technical provisions.</w:t>
            </w:r>
          </w:p>
        </w:tc>
      </w:tr>
      <w:tr w:rsidR="00123DAA" w:rsidRPr="00711388" w14:paraId="3C1B0F89" w14:textId="77777777" w:rsidTr="00567869">
        <w:tc>
          <w:tcPr>
            <w:tcW w:w="1857" w:type="dxa"/>
            <w:tcBorders>
              <w:top w:val="single" w:sz="2" w:space="0" w:color="auto"/>
              <w:left w:val="single" w:sz="2" w:space="0" w:color="auto"/>
              <w:bottom w:val="single" w:sz="2" w:space="0" w:color="auto"/>
              <w:right w:val="single" w:sz="2" w:space="0" w:color="auto"/>
            </w:tcBorders>
          </w:tcPr>
          <w:p w14:paraId="4E7C5DE2" w14:textId="77777777" w:rsidR="00123DAA" w:rsidRPr="00711388" w:rsidRDefault="00123DAA" w:rsidP="00123DAA">
            <w:pPr>
              <w:pStyle w:val="NormalLeft"/>
              <w:rPr>
                <w:lang w:val="en-GB"/>
              </w:rPr>
            </w:pPr>
            <w:r w:rsidRPr="00711388">
              <w:rPr>
                <w:lang w:val="en-GB"/>
              </w:rPr>
              <w:t>R1520/C0250</w:t>
            </w:r>
          </w:p>
        </w:tc>
        <w:tc>
          <w:tcPr>
            <w:tcW w:w="2507" w:type="dxa"/>
            <w:tcBorders>
              <w:top w:val="single" w:sz="2" w:space="0" w:color="auto"/>
              <w:left w:val="single" w:sz="2" w:space="0" w:color="auto"/>
              <w:bottom w:val="single" w:sz="2" w:space="0" w:color="auto"/>
              <w:right w:val="single" w:sz="2" w:space="0" w:color="auto"/>
            </w:tcBorders>
          </w:tcPr>
          <w:p w14:paraId="142A80A5" w14:textId="15E67E9B" w:rsidR="00123DAA" w:rsidRPr="00711388" w:rsidRDefault="00123DAA" w:rsidP="00123DAA">
            <w:pPr>
              <w:pStyle w:val="NormalLeft"/>
              <w:rPr>
                <w:lang w:val="en-GB"/>
              </w:rPr>
            </w:pPr>
            <w:r w:rsidRPr="00711388">
              <w:rPr>
                <w:lang w:val="en-GB"/>
              </w:rPr>
              <w:t>Net solvency capital requirement for health catastrophe risks - Pandemic risk</w:t>
            </w:r>
          </w:p>
        </w:tc>
        <w:tc>
          <w:tcPr>
            <w:tcW w:w="4922" w:type="dxa"/>
            <w:tcBorders>
              <w:top w:val="single" w:sz="2" w:space="0" w:color="auto"/>
              <w:left w:val="single" w:sz="2" w:space="0" w:color="auto"/>
              <w:bottom w:val="single" w:sz="2" w:space="0" w:color="auto"/>
              <w:right w:val="single" w:sz="2" w:space="0" w:color="auto"/>
            </w:tcBorders>
          </w:tcPr>
          <w:p w14:paraId="3D95EFBE" w14:textId="6ACA85C0" w:rsidR="00123DAA" w:rsidRPr="00711388" w:rsidRDefault="00123DAA" w:rsidP="00123DAA">
            <w:pPr>
              <w:pStyle w:val="NormalLeft"/>
              <w:jc w:val="both"/>
              <w:rPr>
                <w:lang w:val="en-GB"/>
              </w:rPr>
            </w:pPr>
            <w:r w:rsidRPr="00711388">
              <w:rPr>
                <w:lang w:val="en-GB"/>
              </w:rPr>
              <w:t>The net solvency capital requirement for the pandemic risk sub-module, calculated after loss absorbing capacity of technical provisions.</w:t>
            </w:r>
          </w:p>
        </w:tc>
      </w:tr>
      <w:tr w:rsidR="00123DAA" w:rsidRPr="00711388" w14:paraId="49A24F09" w14:textId="77777777" w:rsidTr="00567869">
        <w:tc>
          <w:tcPr>
            <w:tcW w:w="1857" w:type="dxa"/>
            <w:tcBorders>
              <w:top w:val="single" w:sz="2" w:space="0" w:color="auto"/>
              <w:left w:val="single" w:sz="2" w:space="0" w:color="auto"/>
              <w:bottom w:val="single" w:sz="2" w:space="0" w:color="auto"/>
              <w:right w:val="single" w:sz="2" w:space="0" w:color="auto"/>
            </w:tcBorders>
          </w:tcPr>
          <w:p w14:paraId="752FC77E" w14:textId="77777777" w:rsidR="00123DAA" w:rsidRPr="00711388" w:rsidRDefault="00123DAA" w:rsidP="00123DAA">
            <w:pPr>
              <w:pStyle w:val="NormalLeft"/>
              <w:rPr>
                <w:lang w:val="en-GB"/>
              </w:rPr>
            </w:pPr>
            <w:r w:rsidRPr="00711388">
              <w:rPr>
                <w:lang w:val="en-GB"/>
              </w:rPr>
              <w:t>R1520/C0260</w:t>
            </w:r>
          </w:p>
        </w:tc>
        <w:tc>
          <w:tcPr>
            <w:tcW w:w="2507" w:type="dxa"/>
            <w:tcBorders>
              <w:top w:val="single" w:sz="2" w:space="0" w:color="auto"/>
              <w:left w:val="single" w:sz="2" w:space="0" w:color="auto"/>
              <w:bottom w:val="single" w:sz="2" w:space="0" w:color="auto"/>
              <w:right w:val="single" w:sz="2" w:space="0" w:color="auto"/>
            </w:tcBorders>
          </w:tcPr>
          <w:p w14:paraId="45052CFA" w14:textId="2EF70E91" w:rsidR="00123DAA" w:rsidRPr="00711388" w:rsidRDefault="00123DAA" w:rsidP="00123DAA">
            <w:pPr>
              <w:pStyle w:val="NormalLeft"/>
              <w:rPr>
                <w:lang w:val="en-GB"/>
              </w:rPr>
            </w:pPr>
            <w:r w:rsidRPr="00711388">
              <w:rPr>
                <w:lang w:val="en-GB"/>
              </w:rPr>
              <w:t>Gross solvency capital requirement for health catastrophe risks - Pandemic risk</w:t>
            </w:r>
          </w:p>
        </w:tc>
        <w:tc>
          <w:tcPr>
            <w:tcW w:w="4922" w:type="dxa"/>
            <w:tcBorders>
              <w:top w:val="single" w:sz="2" w:space="0" w:color="auto"/>
              <w:left w:val="single" w:sz="2" w:space="0" w:color="auto"/>
              <w:bottom w:val="single" w:sz="2" w:space="0" w:color="auto"/>
              <w:right w:val="single" w:sz="2" w:space="0" w:color="auto"/>
            </w:tcBorders>
          </w:tcPr>
          <w:p w14:paraId="729B4490" w14:textId="4034D569" w:rsidR="00123DAA" w:rsidRPr="00711388" w:rsidRDefault="00123DAA" w:rsidP="00123DAA">
            <w:pPr>
              <w:pStyle w:val="NormalLeft"/>
              <w:jc w:val="both"/>
              <w:rPr>
                <w:lang w:val="en-GB"/>
              </w:rPr>
            </w:pPr>
            <w:r w:rsidRPr="00711388">
              <w:rPr>
                <w:lang w:val="en-GB"/>
              </w:rPr>
              <w:t>The gross solvency capital requirement for the pandemic risk sub-module is calculated before loss absorbing capacity of technical provisions.</w:t>
            </w:r>
          </w:p>
        </w:tc>
      </w:tr>
      <w:tr w:rsidR="00123DAA" w:rsidRPr="00711388" w14:paraId="02C62FB8" w14:textId="77777777" w:rsidTr="00567869">
        <w:tc>
          <w:tcPr>
            <w:tcW w:w="1857" w:type="dxa"/>
            <w:tcBorders>
              <w:top w:val="single" w:sz="2" w:space="0" w:color="auto"/>
              <w:left w:val="single" w:sz="2" w:space="0" w:color="auto"/>
              <w:bottom w:val="single" w:sz="2" w:space="0" w:color="auto"/>
              <w:right w:val="single" w:sz="2" w:space="0" w:color="auto"/>
            </w:tcBorders>
          </w:tcPr>
          <w:p w14:paraId="72BED685" w14:textId="77777777" w:rsidR="00123DAA" w:rsidRPr="00711388" w:rsidRDefault="00123DAA" w:rsidP="00123DAA">
            <w:pPr>
              <w:pStyle w:val="NormalLeft"/>
              <w:rPr>
                <w:lang w:val="en-GB"/>
              </w:rPr>
            </w:pPr>
            <w:r w:rsidRPr="00711388">
              <w:rPr>
                <w:lang w:val="en-GB"/>
              </w:rPr>
              <w:t>R1530/C0250</w:t>
            </w:r>
          </w:p>
        </w:tc>
        <w:tc>
          <w:tcPr>
            <w:tcW w:w="2507" w:type="dxa"/>
            <w:tcBorders>
              <w:top w:val="single" w:sz="2" w:space="0" w:color="auto"/>
              <w:left w:val="single" w:sz="2" w:space="0" w:color="auto"/>
              <w:bottom w:val="single" w:sz="2" w:space="0" w:color="auto"/>
              <w:right w:val="single" w:sz="2" w:space="0" w:color="auto"/>
            </w:tcBorders>
          </w:tcPr>
          <w:p w14:paraId="1E38ACBF" w14:textId="4EFB6701" w:rsidR="00123DAA" w:rsidRPr="00711388" w:rsidRDefault="00123DAA" w:rsidP="00123DAA">
            <w:pPr>
              <w:pStyle w:val="NormalLeft"/>
              <w:rPr>
                <w:lang w:val="en-GB"/>
              </w:rPr>
            </w:pPr>
            <w:r w:rsidRPr="00711388">
              <w:rPr>
                <w:lang w:val="en-GB"/>
              </w:rPr>
              <w:t>Diversification within health catastrophe risk - Net</w:t>
            </w:r>
          </w:p>
        </w:tc>
        <w:tc>
          <w:tcPr>
            <w:tcW w:w="4922" w:type="dxa"/>
            <w:tcBorders>
              <w:top w:val="single" w:sz="2" w:space="0" w:color="auto"/>
              <w:left w:val="single" w:sz="2" w:space="0" w:color="auto"/>
              <w:bottom w:val="single" w:sz="2" w:space="0" w:color="auto"/>
              <w:right w:val="single" w:sz="2" w:space="0" w:color="auto"/>
            </w:tcBorders>
          </w:tcPr>
          <w:p w14:paraId="7F47DBBF" w14:textId="09AB24FF" w:rsidR="00123DAA" w:rsidRPr="00711388" w:rsidRDefault="00123DAA" w:rsidP="00123DAA">
            <w:pPr>
              <w:pStyle w:val="NormalLeft"/>
              <w:jc w:val="both"/>
              <w:rPr>
                <w:lang w:val="en-GB"/>
              </w:rPr>
            </w:pPr>
            <w:r w:rsidRPr="00711388">
              <w:rPr>
                <w:lang w:val="en-GB"/>
              </w:rPr>
              <w:t>This is the diversification effect within the health catastrophe risk sub-module as a result of the aggregation of the capital requirements for the risks of a mass accident, accident concentration and pandemic risk, calculated after loss absorbing capacity of technical provisions.</w:t>
            </w:r>
          </w:p>
        </w:tc>
      </w:tr>
      <w:tr w:rsidR="00123DAA" w:rsidRPr="00711388" w14:paraId="54B67459" w14:textId="77777777" w:rsidTr="00567869">
        <w:tc>
          <w:tcPr>
            <w:tcW w:w="1857" w:type="dxa"/>
            <w:tcBorders>
              <w:top w:val="single" w:sz="2" w:space="0" w:color="auto"/>
              <w:left w:val="single" w:sz="2" w:space="0" w:color="auto"/>
              <w:bottom w:val="single" w:sz="2" w:space="0" w:color="auto"/>
              <w:right w:val="single" w:sz="2" w:space="0" w:color="auto"/>
            </w:tcBorders>
          </w:tcPr>
          <w:p w14:paraId="082146BE" w14:textId="77777777" w:rsidR="00123DAA" w:rsidRPr="00711388" w:rsidRDefault="00123DAA" w:rsidP="00123DAA">
            <w:pPr>
              <w:pStyle w:val="NormalLeft"/>
              <w:rPr>
                <w:lang w:val="en-GB"/>
              </w:rPr>
            </w:pPr>
            <w:r w:rsidRPr="00711388">
              <w:rPr>
                <w:lang w:val="en-GB"/>
              </w:rPr>
              <w:t>R1530/C0260</w:t>
            </w:r>
          </w:p>
        </w:tc>
        <w:tc>
          <w:tcPr>
            <w:tcW w:w="2507" w:type="dxa"/>
            <w:tcBorders>
              <w:top w:val="single" w:sz="2" w:space="0" w:color="auto"/>
              <w:left w:val="single" w:sz="2" w:space="0" w:color="auto"/>
              <w:bottom w:val="single" w:sz="2" w:space="0" w:color="auto"/>
              <w:right w:val="single" w:sz="2" w:space="0" w:color="auto"/>
            </w:tcBorders>
          </w:tcPr>
          <w:p w14:paraId="7FA39088" w14:textId="56C61E55" w:rsidR="00123DAA" w:rsidRPr="00711388" w:rsidRDefault="00123DAA" w:rsidP="00123DAA">
            <w:pPr>
              <w:pStyle w:val="NormalLeft"/>
              <w:rPr>
                <w:lang w:val="en-GB"/>
              </w:rPr>
            </w:pPr>
            <w:r w:rsidRPr="00711388">
              <w:rPr>
                <w:lang w:val="en-GB"/>
              </w:rPr>
              <w:t>Diversification within health catastrophe risk - Gross</w:t>
            </w:r>
          </w:p>
        </w:tc>
        <w:tc>
          <w:tcPr>
            <w:tcW w:w="4922" w:type="dxa"/>
            <w:tcBorders>
              <w:top w:val="single" w:sz="2" w:space="0" w:color="auto"/>
              <w:left w:val="single" w:sz="2" w:space="0" w:color="auto"/>
              <w:bottom w:val="single" w:sz="2" w:space="0" w:color="auto"/>
              <w:right w:val="single" w:sz="2" w:space="0" w:color="auto"/>
            </w:tcBorders>
          </w:tcPr>
          <w:p w14:paraId="40ECBA5E" w14:textId="593C64D3" w:rsidR="00123DAA" w:rsidRPr="00711388" w:rsidRDefault="00123DAA" w:rsidP="00123DAA">
            <w:pPr>
              <w:pStyle w:val="NormalLeft"/>
              <w:jc w:val="both"/>
              <w:rPr>
                <w:lang w:val="en-GB"/>
              </w:rPr>
            </w:pPr>
            <w:r w:rsidRPr="00711388">
              <w:rPr>
                <w:lang w:val="en-GB"/>
              </w:rPr>
              <w:t>This is the diversification effect within the health catastrophe risk sub-module as a result of the aggregation of the capital requirements for the risks of a mass accident, accident concentration and pandemic risk, calculated after loss absorbing capacity of technical provisions.</w:t>
            </w:r>
          </w:p>
        </w:tc>
      </w:tr>
      <w:tr w:rsidR="00123DAA" w:rsidRPr="00711388" w14:paraId="776AFBF6" w14:textId="77777777" w:rsidTr="00567869">
        <w:tc>
          <w:tcPr>
            <w:tcW w:w="1857" w:type="dxa"/>
            <w:tcBorders>
              <w:top w:val="single" w:sz="2" w:space="0" w:color="auto"/>
              <w:left w:val="single" w:sz="2" w:space="0" w:color="auto"/>
              <w:bottom w:val="single" w:sz="2" w:space="0" w:color="auto"/>
              <w:right w:val="single" w:sz="2" w:space="0" w:color="auto"/>
            </w:tcBorders>
          </w:tcPr>
          <w:p w14:paraId="769A701E" w14:textId="77777777" w:rsidR="00123DAA" w:rsidRPr="00711388" w:rsidRDefault="00123DAA" w:rsidP="00123DAA">
            <w:pPr>
              <w:pStyle w:val="NormalLeft"/>
              <w:rPr>
                <w:lang w:val="en-GB"/>
              </w:rPr>
            </w:pPr>
            <w:r w:rsidRPr="00711388">
              <w:rPr>
                <w:lang w:val="en-GB"/>
              </w:rPr>
              <w:t>R1540/C0250</w:t>
            </w:r>
          </w:p>
        </w:tc>
        <w:tc>
          <w:tcPr>
            <w:tcW w:w="2507" w:type="dxa"/>
            <w:tcBorders>
              <w:top w:val="single" w:sz="2" w:space="0" w:color="auto"/>
              <w:left w:val="single" w:sz="2" w:space="0" w:color="auto"/>
              <w:bottom w:val="single" w:sz="2" w:space="0" w:color="auto"/>
              <w:right w:val="single" w:sz="2" w:space="0" w:color="auto"/>
            </w:tcBorders>
          </w:tcPr>
          <w:p w14:paraId="1DCC1D6C" w14:textId="77777777" w:rsidR="00123DAA" w:rsidRPr="00711388" w:rsidRDefault="00123DAA" w:rsidP="00123DAA">
            <w:pPr>
              <w:pStyle w:val="NormalLeft"/>
              <w:rPr>
                <w:lang w:val="en-GB"/>
              </w:rPr>
            </w:pPr>
            <w:r w:rsidRPr="00711388">
              <w:rPr>
                <w:lang w:val="en-GB"/>
              </w:rPr>
              <w:t>Total net solvency capital requirement for health catastrophe risk</w:t>
            </w:r>
          </w:p>
        </w:tc>
        <w:tc>
          <w:tcPr>
            <w:tcW w:w="4922" w:type="dxa"/>
            <w:tcBorders>
              <w:top w:val="single" w:sz="2" w:space="0" w:color="auto"/>
              <w:left w:val="single" w:sz="2" w:space="0" w:color="auto"/>
              <w:bottom w:val="single" w:sz="2" w:space="0" w:color="auto"/>
              <w:right w:val="single" w:sz="2" w:space="0" w:color="auto"/>
            </w:tcBorders>
          </w:tcPr>
          <w:p w14:paraId="3A9168B7" w14:textId="59696C02" w:rsidR="00123DAA" w:rsidRPr="00711388" w:rsidRDefault="00123DAA" w:rsidP="00123DAA">
            <w:pPr>
              <w:pStyle w:val="NormalLeft"/>
              <w:jc w:val="both"/>
              <w:rPr>
                <w:lang w:val="en-GB"/>
              </w:rPr>
            </w:pPr>
            <w:r w:rsidRPr="00711388">
              <w:rPr>
                <w:lang w:val="en-GB"/>
              </w:rPr>
              <w:t>This is the total net capital charge (after loss absorbing capacity of technical provisions) for the health catastrophe risk sub-module.</w:t>
            </w:r>
          </w:p>
        </w:tc>
      </w:tr>
      <w:tr w:rsidR="00123DAA" w:rsidRPr="00711388" w14:paraId="6B164A21" w14:textId="77777777" w:rsidTr="00567869">
        <w:tc>
          <w:tcPr>
            <w:tcW w:w="1857" w:type="dxa"/>
            <w:tcBorders>
              <w:top w:val="single" w:sz="2" w:space="0" w:color="auto"/>
              <w:left w:val="single" w:sz="2" w:space="0" w:color="auto"/>
              <w:bottom w:val="single" w:sz="2" w:space="0" w:color="auto"/>
              <w:right w:val="single" w:sz="2" w:space="0" w:color="auto"/>
            </w:tcBorders>
          </w:tcPr>
          <w:p w14:paraId="5E50F125" w14:textId="77777777" w:rsidR="00123DAA" w:rsidRPr="00711388" w:rsidRDefault="00123DAA" w:rsidP="00123DAA">
            <w:pPr>
              <w:pStyle w:val="NormalLeft"/>
              <w:rPr>
                <w:lang w:val="en-GB"/>
              </w:rPr>
            </w:pPr>
            <w:r w:rsidRPr="00711388">
              <w:rPr>
                <w:lang w:val="en-GB"/>
              </w:rPr>
              <w:t>R1540/C0260</w:t>
            </w:r>
          </w:p>
        </w:tc>
        <w:tc>
          <w:tcPr>
            <w:tcW w:w="2507" w:type="dxa"/>
            <w:tcBorders>
              <w:top w:val="single" w:sz="2" w:space="0" w:color="auto"/>
              <w:left w:val="single" w:sz="2" w:space="0" w:color="auto"/>
              <w:bottom w:val="single" w:sz="2" w:space="0" w:color="auto"/>
              <w:right w:val="single" w:sz="2" w:space="0" w:color="auto"/>
            </w:tcBorders>
          </w:tcPr>
          <w:p w14:paraId="623FFE1E" w14:textId="77777777" w:rsidR="00123DAA" w:rsidRPr="00711388" w:rsidRDefault="00123DAA" w:rsidP="00123DAA">
            <w:pPr>
              <w:pStyle w:val="NormalLeft"/>
              <w:rPr>
                <w:lang w:val="en-GB"/>
              </w:rPr>
            </w:pPr>
            <w:r w:rsidRPr="00711388">
              <w:rPr>
                <w:lang w:val="en-GB"/>
              </w:rPr>
              <w:t>Total gross solvency capital requirement for health catastrophe risk</w:t>
            </w:r>
          </w:p>
        </w:tc>
        <w:tc>
          <w:tcPr>
            <w:tcW w:w="4922" w:type="dxa"/>
            <w:tcBorders>
              <w:top w:val="single" w:sz="2" w:space="0" w:color="auto"/>
              <w:left w:val="single" w:sz="2" w:space="0" w:color="auto"/>
              <w:bottom w:val="single" w:sz="2" w:space="0" w:color="auto"/>
              <w:right w:val="single" w:sz="2" w:space="0" w:color="auto"/>
            </w:tcBorders>
          </w:tcPr>
          <w:p w14:paraId="4C04B165" w14:textId="0B81C172" w:rsidR="00123DAA" w:rsidRPr="00711388" w:rsidRDefault="00123DAA" w:rsidP="00123DAA">
            <w:pPr>
              <w:pStyle w:val="NormalLeft"/>
              <w:jc w:val="both"/>
              <w:rPr>
                <w:lang w:val="en-GB"/>
              </w:rPr>
            </w:pPr>
            <w:r w:rsidRPr="00711388">
              <w:rPr>
                <w:lang w:val="en-GB"/>
              </w:rPr>
              <w:t>This is the total gross capital charge for the health catastrophe risk sub - module (before loss absorbing capacity of technical provisions).</w:t>
            </w:r>
          </w:p>
        </w:tc>
      </w:tr>
      <w:tr w:rsidR="00123DAA" w:rsidRPr="00711388" w14:paraId="5548FFEE"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5126B70B" w14:textId="77777777" w:rsidR="00123DAA" w:rsidRPr="00711388" w:rsidRDefault="00123DAA" w:rsidP="00123DAA">
            <w:pPr>
              <w:pStyle w:val="NormalCentered"/>
              <w:jc w:val="left"/>
              <w:rPr>
                <w:lang w:val="en-GB"/>
              </w:rPr>
            </w:pPr>
            <w:r w:rsidRPr="00711388">
              <w:rPr>
                <w:i/>
                <w:iCs/>
                <w:lang w:val="en-GB"/>
              </w:rPr>
              <w:t>Total health underwriting risk</w:t>
            </w:r>
          </w:p>
        </w:tc>
      </w:tr>
      <w:tr w:rsidR="00123DAA" w:rsidRPr="00711388" w14:paraId="3651465F" w14:textId="77777777" w:rsidTr="00567869">
        <w:tc>
          <w:tcPr>
            <w:tcW w:w="1857" w:type="dxa"/>
            <w:tcBorders>
              <w:top w:val="single" w:sz="2" w:space="0" w:color="auto"/>
              <w:left w:val="single" w:sz="2" w:space="0" w:color="auto"/>
              <w:bottom w:val="single" w:sz="2" w:space="0" w:color="auto"/>
              <w:right w:val="single" w:sz="2" w:space="0" w:color="auto"/>
            </w:tcBorders>
          </w:tcPr>
          <w:p w14:paraId="6C8F2C9E" w14:textId="77777777" w:rsidR="00123DAA" w:rsidRPr="00711388" w:rsidRDefault="00123DAA" w:rsidP="00123DAA">
            <w:pPr>
              <w:pStyle w:val="NormalLeft"/>
              <w:rPr>
                <w:lang w:val="en-GB"/>
              </w:rPr>
            </w:pPr>
            <w:r w:rsidRPr="00711388">
              <w:rPr>
                <w:lang w:val="en-GB"/>
              </w:rPr>
              <w:t>R1600/C0270</w:t>
            </w:r>
          </w:p>
        </w:tc>
        <w:tc>
          <w:tcPr>
            <w:tcW w:w="2507" w:type="dxa"/>
            <w:tcBorders>
              <w:top w:val="single" w:sz="2" w:space="0" w:color="auto"/>
              <w:left w:val="single" w:sz="2" w:space="0" w:color="auto"/>
              <w:bottom w:val="single" w:sz="2" w:space="0" w:color="auto"/>
              <w:right w:val="single" w:sz="2" w:space="0" w:color="auto"/>
            </w:tcBorders>
          </w:tcPr>
          <w:p w14:paraId="4BAF9D76" w14:textId="33677501" w:rsidR="00123DAA" w:rsidRPr="00711388" w:rsidRDefault="00123DAA" w:rsidP="00123DAA">
            <w:pPr>
              <w:pStyle w:val="NormalLeft"/>
              <w:rPr>
                <w:lang w:val="en-GB"/>
              </w:rPr>
            </w:pPr>
            <w:r w:rsidRPr="00711388">
              <w:rPr>
                <w:lang w:val="en-GB"/>
              </w:rPr>
              <w:t>Diversification within health underwriting risk module - Net</w:t>
            </w:r>
          </w:p>
        </w:tc>
        <w:tc>
          <w:tcPr>
            <w:tcW w:w="4922" w:type="dxa"/>
            <w:tcBorders>
              <w:top w:val="single" w:sz="2" w:space="0" w:color="auto"/>
              <w:left w:val="single" w:sz="2" w:space="0" w:color="auto"/>
              <w:bottom w:val="single" w:sz="2" w:space="0" w:color="auto"/>
              <w:right w:val="single" w:sz="2" w:space="0" w:color="auto"/>
            </w:tcBorders>
          </w:tcPr>
          <w:p w14:paraId="2B389FA5" w14:textId="16C006B7" w:rsidR="00123DAA" w:rsidRPr="00711388" w:rsidRDefault="00123DAA" w:rsidP="00123DAA">
            <w:pPr>
              <w:pStyle w:val="NormalLeft"/>
              <w:jc w:val="both"/>
              <w:rPr>
                <w:lang w:val="en-GB"/>
              </w:rPr>
            </w:pPr>
            <w:r w:rsidRPr="00711388">
              <w:rPr>
                <w:lang w:val="en-GB"/>
              </w:rPr>
              <w:t>This is the diversification effect within the health underwriting risk sub-module as a result of the aggregation of the capital requirements SLT health underwriting risk sub-module, NSLT health underwriting risk sub-module and health catastrophe risk sub-module, referred to in Title I Chapter V Section 4 of Delegated Regulation (EU) 2015/35, calculated after loss absorbing capacity of technical provision.</w:t>
            </w:r>
          </w:p>
        </w:tc>
      </w:tr>
      <w:tr w:rsidR="00123DAA" w:rsidRPr="00711388" w14:paraId="040E622C" w14:textId="77777777" w:rsidTr="00567869">
        <w:tc>
          <w:tcPr>
            <w:tcW w:w="1857" w:type="dxa"/>
            <w:tcBorders>
              <w:top w:val="single" w:sz="2" w:space="0" w:color="auto"/>
              <w:left w:val="single" w:sz="2" w:space="0" w:color="auto"/>
              <w:bottom w:val="single" w:sz="2" w:space="0" w:color="auto"/>
              <w:right w:val="single" w:sz="2" w:space="0" w:color="auto"/>
            </w:tcBorders>
          </w:tcPr>
          <w:p w14:paraId="670584A6" w14:textId="77777777" w:rsidR="00123DAA" w:rsidRPr="00711388" w:rsidRDefault="00123DAA" w:rsidP="00123DAA">
            <w:pPr>
              <w:pStyle w:val="NormalLeft"/>
              <w:rPr>
                <w:lang w:val="en-GB"/>
              </w:rPr>
            </w:pPr>
            <w:r w:rsidRPr="00711388">
              <w:rPr>
                <w:lang w:val="en-GB"/>
              </w:rPr>
              <w:t>R1600/C0280</w:t>
            </w:r>
          </w:p>
        </w:tc>
        <w:tc>
          <w:tcPr>
            <w:tcW w:w="2507" w:type="dxa"/>
            <w:tcBorders>
              <w:top w:val="single" w:sz="2" w:space="0" w:color="auto"/>
              <w:left w:val="single" w:sz="2" w:space="0" w:color="auto"/>
              <w:bottom w:val="single" w:sz="2" w:space="0" w:color="auto"/>
              <w:right w:val="single" w:sz="2" w:space="0" w:color="auto"/>
            </w:tcBorders>
          </w:tcPr>
          <w:p w14:paraId="59BEC1D9" w14:textId="60EBAD4B" w:rsidR="00123DAA" w:rsidRPr="00711388" w:rsidRDefault="00123DAA" w:rsidP="00123DAA">
            <w:pPr>
              <w:pStyle w:val="NormalLeft"/>
              <w:rPr>
                <w:lang w:val="en-GB"/>
              </w:rPr>
            </w:pPr>
            <w:r w:rsidRPr="00711388">
              <w:rPr>
                <w:lang w:val="en-GB"/>
              </w:rPr>
              <w:t>Diversification within health underwriting risk module - Gross</w:t>
            </w:r>
          </w:p>
        </w:tc>
        <w:tc>
          <w:tcPr>
            <w:tcW w:w="4922" w:type="dxa"/>
            <w:tcBorders>
              <w:top w:val="single" w:sz="2" w:space="0" w:color="auto"/>
              <w:left w:val="single" w:sz="2" w:space="0" w:color="auto"/>
              <w:bottom w:val="single" w:sz="2" w:space="0" w:color="auto"/>
              <w:right w:val="single" w:sz="2" w:space="0" w:color="auto"/>
            </w:tcBorders>
          </w:tcPr>
          <w:p w14:paraId="061F911B" w14:textId="24D8E7F8" w:rsidR="00123DAA" w:rsidRPr="00711388" w:rsidRDefault="00123DAA" w:rsidP="00123DAA">
            <w:pPr>
              <w:pStyle w:val="NormalLeft"/>
              <w:jc w:val="both"/>
              <w:rPr>
                <w:lang w:val="en-GB"/>
              </w:rPr>
            </w:pPr>
            <w:r w:rsidRPr="00711388">
              <w:rPr>
                <w:lang w:val="en-GB"/>
              </w:rPr>
              <w:t>This is the diversification effect within the health underwriting risk sub-module as a result of the aggregation of the capital requirements SLT health underwriting risk sub-module, NSLT health underwriting risk sub-module and health catastrophe risk sub-module, referred to in Title I Chapter V Section 4 of Delegated Regulation (EU) 2015/35, calculated before loss absorbing capacity of technical provisions.</w:t>
            </w:r>
          </w:p>
        </w:tc>
      </w:tr>
      <w:tr w:rsidR="00123DAA" w:rsidRPr="00711388" w14:paraId="447A827B" w14:textId="77777777" w:rsidTr="00567869">
        <w:tc>
          <w:tcPr>
            <w:tcW w:w="1857" w:type="dxa"/>
            <w:tcBorders>
              <w:top w:val="single" w:sz="2" w:space="0" w:color="auto"/>
              <w:left w:val="single" w:sz="2" w:space="0" w:color="auto"/>
              <w:bottom w:val="single" w:sz="2" w:space="0" w:color="auto"/>
              <w:right w:val="single" w:sz="2" w:space="0" w:color="auto"/>
            </w:tcBorders>
          </w:tcPr>
          <w:p w14:paraId="36D8EFA7" w14:textId="77777777" w:rsidR="00123DAA" w:rsidRPr="00711388" w:rsidRDefault="00123DAA" w:rsidP="00123DAA">
            <w:pPr>
              <w:pStyle w:val="NormalLeft"/>
              <w:rPr>
                <w:lang w:val="en-GB"/>
              </w:rPr>
            </w:pPr>
            <w:r w:rsidRPr="00711388">
              <w:rPr>
                <w:lang w:val="en-GB"/>
              </w:rPr>
              <w:t>R1700/C0270</w:t>
            </w:r>
          </w:p>
        </w:tc>
        <w:tc>
          <w:tcPr>
            <w:tcW w:w="2507" w:type="dxa"/>
            <w:tcBorders>
              <w:top w:val="single" w:sz="2" w:space="0" w:color="auto"/>
              <w:left w:val="single" w:sz="2" w:space="0" w:color="auto"/>
              <w:bottom w:val="single" w:sz="2" w:space="0" w:color="auto"/>
              <w:right w:val="single" w:sz="2" w:space="0" w:color="auto"/>
            </w:tcBorders>
          </w:tcPr>
          <w:p w14:paraId="3B6E9FF4" w14:textId="77777777" w:rsidR="00123DAA" w:rsidRPr="00711388" w:rsidRDefault="00123DAA" w:rsidP="00123DAA">
            <w:pPr>
              <w:pStyle w:val="NormalLeft"/>
              <w:rPr>
                <w:lang w:val="en-GB"/>
              </w:rPr>
            </w:pPr>
            <w:r w:rsidRPr="00711388">
              <w:rPr>
                <w:lang w:val="en-GB"/>
              </w:rPr>
              <w:t>Total net solvency capital requirement for health underwriting risk</w:t>
            </w:r>
          </w:p>
        </w:tc>
        <w:tc>
          <w:tcPr>
            <w:tcW w:w="4922" w:type="dxa"/>
            <w:tcBorders>
              <w:top w:val="single" w:sz="2" w:space="0" w:color="auto"/>
              <w:left w:val="single" w:sz="2" w:space="0" w:color="auto"/>
              <w:bottom w:val="single" w:sz="2" w:space="0" w:color="auto"/>
              <w:right w:val="single" w:sz="2" w:space="0" w:color="auto"/>
            </w:tcBorders>
          </w:tcPr>
          <w:p w14:paraId="1DFB15A8" w14:textId="77777777" w:rsidR="00123DAA" w:rsidRPr="00711388" w:rsidRDefault="00123DAA" w:rsidP="00123DAA">
            <w:pPr>
              <w:pStyle w:val="NormalLeft"/>
              <w:jc w:val="both"/>
              <w:rPr>
                <w:lang w:val="en-GB"/>
              </w:rPr>
            </w:pPr>
            <w:r w:rsidRPr="00711388">
              <w:rPr>
                <w:lang w:val="en-GB"/>
              </w:rPr>
              <w:t>This is the total net solvency capital requirement for the health underwriting risk module.</w:t>
            </w:r>
          </w:p>
        </w:tc>
      </w:tr>
      <w:tr w:rsidR="00123DAA" w:rsidRPr="00711388" w14:paraId="49DE47A1" w14:textId="77777777" w:rsidTr="00567869">
        <w:tc>
          <w:tcPr>
            <w:tcW w:w="1857" w:type="dxa"/>
            <w:tcBorders>
              <w:top w:val="single" w:sz="2" w:space="0" w:color="auto"/>
              <w:left w:val="single" w:sz="2" w:space="0" w:color="auto"/>
              <w:bottom w:val="single" w:sz="2" w:space="0" w:color="auto"/>
              <w:right w:val="single" w:sz="2" w:space="0" w:color="auto"/>
            </w:tcBorders>
          </w:tcPr>
          <w:p w14:paraId="2AEC8838" w14:textId="77777777" w:rsidR="00123DAA" w:rsidRPr="00711388" w:rsidRDefault="00123DAA" w:rsidP="00123DAA">
            <w:pPr>
              <w:pStyle w:val="NormalLeft"/>
              <w:rPr>
                <w:lang w:val="en-GB"/>
              </w:rPr>
            </w:pPr>
            <w:r w:rsidRPr="00711388">
              <w:rPr>
                <w:lang w:val="en-GB"/>
              </w:rPr>
              <w:t>R1700/C0280</w:t>
            </w:r>
          </w:p>
        </w:tc>
        <w:tc>
          <w:tcPr>
            <w:tcW w:w="2507" w:type="dxa"/>
            <w:tcBorders>
              <w:top w:val="single" w:sz="2" w:space="0" w:color="auto"/>
              <w:left w:val="single" w:sz="2" w:space="0" w:color="auto"/>
              <w:bottom w:val="single" w:sz="2" w:space="0" w:color="auto"/>
              <w:right w:val="single" w:sz="2" w:space="0" w:color="auto"/>
            </w:tcBorders>
          </w:tcPr>
          <w:p w14:paraId="4F329686" w14:textId="77777777" w:rsidR="00123DAA" w:rsidRPr="00711388" w:rsidRDefault="00123DAA" w:rsidP="00123DAA">
            <w:pPr>
              <w:pStyle w:val="NormalLeft"/>
              <w:rPr>
                <w:lang w:val="en-GB"/>
              </w:rPr>
            </w:pPr>
            <w:r w:rsidRPr="00711388">
              <w:rPr>
                <w:lang w:val="en-GB"/>
              </w:rPr>
              <w:t>Total gross solvency capital requirement for health underwriting risk</w:t>
            </w:r>
          </w:p>
        </w:tc>
        <w:tc>
          <w:tcPr>
            <w:tcW w:w="4922" w:type="dxa"/>
            <w:tcBorders>
              <w:top w:val="single" w:sz="2" w:space="0" w:color="auto"/>
              <w:left w:val="single" w:sz="2" w:space="0" w:color="auto"/>
              <w:bottom w:val="single" w:sz="2" w:space="0" w:color="auto"/>
              <w:right w:val="single" w:sz="2" w:space="0" w:color="auto"/>
            </w:tcBorders>
          </w:tcPr>
          <w:p w14:paraId="62C565C6" w14:textId="77777777" w:rsidR="00123DAA" w:rsidRPr="00711388" w:rsidRDefault="00123DAA" w:rsidP="00123DAA">
            <w:pPr>
              <w:pStyle w:val="NormalLeft"/>
              <w:jc w:val="both"/>
              <w:rPr>
                <w:lang w:val="en-GB"/>
              </w:rPr>
            </w:pPr>
            <w:r w:rsidRPr="00711388">
              <w:rPr>
                <w:lang w:val="en-GB"/>
              </w:rPr>
              <w:t>This is the total gross solvency capital requirement for the health underwriting risk module.</w:t>
            </w:r>
          </w:p>
        </w:tc>
      </w:tr>
    </w:tbl>
    <w:p w14:paraId="6F6EB823" w14:textId="77777777" w:rsidR="00872AFE" w:rsidRPr="00711388" w:rsidRDefault="00872AFE" w:rsidP="00872AFE">
      <w:pPr>
        <w:rPr>
          <w:lang w:val="en-GB"/>
        </w:rPr>
      </w:pPr>
    </w:p>
    <w:p w14:paraId="059B0FF4" w14:textId="4D6D74A2" w:rsidR="00872AFE" w:rsidRPr="00711388" w:rsidRDefault="00872AFE" w:rsidP="00872AFE">
      <w:pPr>
        <w:pStyle w:val="ManualHeading2"/>
        <w:ind w:left="851" w:hanging="851"/>
        <w:rPr>
          <w:lang w:val="en-GB"/>
        </w:rPr>
      </w:pPr>
      <w:r w:rsidRPr="00711388">
        <w:rPr>
          <w:i/>
          <w:lang w:val="en-GB"/>
        </w:rPr>
        <w:t xml:space="preserve">S.26.05 </w:t>
      </w:r>
      <w:r w:rsidR="00845F43" w:rsidRPr="00711388">
        <w:rPr>
          <w:i/>
          <w:lang w:val="en-GB"/>
        </w:rPr>
        <w:t>-</w:t>
      </w:r>
      <w:r w:rsidRPr="00711388">
        <w:rPr>
          <w:i/>
          <w:lang w:val="en-GB"/>
        </w:rPr>
        <w:t xml:space="preserve"> Solvency Capital Requirement </w:t>
      </w:r>
      <w:r w:rsidR="00845F43" w:rsidRPr="00711388">
        <w:rPr>
          <w:i/>
          <w:lang w:val="en-GB"/>
        </w:rPr>
        <w:t>-</w:t>
      </w:r>
      <w:r w:rsidRPr="00711388">
        <w:rPr>
          <w:i/>
          <w:lang w:val="en-GB"/>
        </w:rPr>
        <w:t xml:space="preserve"> Non</w:t>
      </w:r>
      <w:r w:rsidR="00711388" w:rsidRPr="00711388">
        <w:rPr>
          <w:i/>
          <w:lang w:val="en-GB"/>
        </w:rPr>
        <w:t>-</w:t>
      </w:r>
      <w:r w:rsidRPr="00711388">
        <w:rPr>
          <w:i/>
          <w:lang w:val="en-GB"/>
        </w:rPr>
        <w:t>Life underwriting risk</w:t>
      </w:r>
    </w:p>
    <w:p w14:paraId="28BFB339" w14:textId="77777777" w:rsidR="00872AFE" w:rsidRPr="00711388" w:rsidRDefault="00872AFE" w:rsidP="00872AFE">
      <w:pPr>
        <w:rPr>
          <w:lang w:val="en-GB"/>
        </w:rPr>
      </w:pPr>
      <w:r w:rsidRPr="00711388">
        <w:rPr>
          <w:i/>
          <w:lang w:val="en-GB"/>
        </w:rPr>
        <w:t>General comments:</w:t>
      </w:r>
    </w:p>
    <w:p w14:paraId="5D4B524B" w14:textId="607D0CEB" w:rsidR="00872AFE" w:rsidRPr="00711388" w:rsidRDefault="00872AFE" w:rsidP="00872AFE">
      <w:pPr>
        <w:rPr>
          <w:lang w:val="en-GB"/>
        </w:rPr>
      </w:pPr>
      <w:r w:rsidRPr="00711388">
        <w:rPr>
          <w:lang w:val="en-GB"/>
        </w:rPr>
        <w:t>This section relates to annual submission of information for individual entities, ring fenced</w:t>
      </w:r>
      <w:r w:rsidR="00711388" w:rsidRPr="00711388">
        <w:rPr>
          <w:lang w:val="en-GB"/>
        </w:rPr>
        <w:t>-</w:t>
      </w:r>
      <w:r w:rsidRPr="00711388">
        <w:rPr>
          <w:lang w:val="en-GB"/>
        </w:rPr>
        <w:t>funds</w:t>
      </w:r>
      <w:commentRangeStart w:id="1533"/>
      <w:del w:id="1534" w:author="Autor">
        <w:r w:rsidRPr="00711388">
          <w:rPr>
            <w:lang w:val="en-GB"/>
          </w:rPr>
          <w:delText>, matching adjustment portfolios</w:delText>
        </w:r>
      </w:del>
      <w:commentRangeEnd w:id="1533"/>
      <w:r w:rsidR="009F7E6C" w:rsidRPr="00711388">
        <w:rPr>
          <w:rStyle w:val="Odkaznakomentr"/>
          <w:sz w:val="24"/>
          <w:szCs w:val="24"/>
          <w:lang w:val="en-GB"/>
        </w:rPr>
        <w:commentReference w:id="1533"/>
      </w:r>
      <w:r w:rsidRPr="00711388">
        <w:rPr>
          <w:lang w:val="en-GB"/>
        </w:rPr>
        <w:t xml:space="preserve"> and remaining part.</w:t>
      </w:r>
    </w:p>
    <w:p w14:paraId="2DA0F71E" w14:textId="5A439619" w:rsidR="00872AFE" w:rsidRPr="00711388" w:rsidRDefault="00872AFE" w:rsidP="00872AFE">
      <w:pPr>
        <w:rPr>
          <w:lang w:val="en-GB"/>
        </w:rPr>
      </w:pPr>
      <w:r w:rsidRPr="00711388">
        <w:rPr>
          <w:lang w:val="en-GB"/>
        </w:rPr>
        <w:t>Template SR.26.05.01 has to be filled in for each ring</w:t>
      </w:r>
      <w:r w:rsidR="00711388" w:rsidRPr="00711388">
        <w:rPr>
          <w:lang w:val="en-GB"/>
        </w:rPr>
        <w:t>-</w:t>
      </w:r>
      <w:r w:rsidRPr="00711388">
        <w:rPr>
          <w:lang w:val="en-GB"/>
        </w:rPr>
        <w:t>fenced fund (RFF)</w:t>
      </w:r>
      <w:del w:id="1535" w:author="Autor">
        <w:r w:rsidRPr="00711388">
          <w:rPr>
            <w:lang w:val="en-GB"/>
          </w:rPr>
          <w:delText>, each matching adjustment portfolio (MAP)</w:delText>
        </w:r>
      </w:del>
      <w:r w:rsidRPr="00711388">
        <w:rPr>
          <w:lang w:val="en-GB"/>
        </w:rPr>
        <w:t xml:space="preserve"> and for the remaining part. However, where a</w:t>
      </w:r>
      <w:del w:id="1536" w:author="Autor">
        <w:r w:rsidRPr="00711388" w:rsidDel="007A2539">
          <w:rPr>
            <w:lang w:val="en-GB"/>
          </w:rPr>
          <w:delText>n</w:delText>
        </w:r>
      </w:del>
      <w:r w:rsidRPr="00711388">
        <w:rPr>
          <w:lang w:val="en-GB"/>
        </w:rPr>
        <w:t xml:space="preserve"> RFF</w:t>
      </w:r>
      <w:del w:id="1537" w:author="Autor">
        <w:r w:rsidRPr="00711388" w:rsidDel="007A2539">
          <w:rPr>
            <w:lang w:val="en-GB"/>
          </w:rPr>
          <w:delText>/MAP</w:delText>
        </w:r>
      </w:del>
      <w:r w:rsidRPr="00711388">
        <w:rPr>
          <w:lang w:val="en-GB"/>
        </w:rPr>
        <w:t xml:space="preserve"> includes a </w:t>
      </w:r>
      <w:del w:id="1538" w:author="Autor">
        <w:r w:rsidRPr="00711388" w:rsidDel="007A2539">
          <w:rPr>
            <w:lang w:val="en-GB"/>
          </w:rPr>
          <w:delText>MAP/</w:delText>
        </w:r>
      </w:del>
      <w:r w:rsidRPr="00711388">
        <w:rPr>
          <w:lang w:val="en-GB"/>
        </w:rPr>
        <w:t>RFF embedded, the fund should be treated as different funds. This template shall be reported for all sub</w:t>
      </w:r>
      <w:r w:rsidR="00711388" w:rsidRPr="00711388">
        <w:rPr>
          <w:lang w:val="en-GB"/>
        </w:rPr>
        <w:t>-</w:t>
      </w:r>
      <w:r w:rsidRPr="00711388">
        <w:rPr>
          <w:lang w:val="en-GB"/>
        </w:rPr>
        <w:t>funds of a material RFF</w:t>
      </w:r>
      <w:del w:id="1539" w:author="Autor">
        <w:r w:rsidRPr="00711388">
          <w:rPr>
            <w:lang w:val="en-GB"/>
          </w:rPr>
          <w:delText>/MAP</w:delText>
        </w:r>
      </w:del>
      <w:r w:rsidRPr="00711388">
        <w:rPr>
          <w:lang w:val="en-GB"/>
        </w:rPr>
        <w:t xml:space="preserve"> as identified in the second table of S.01.03.</w:t>
      </w:r>
    </w:p>
    <w:p w14:paraId="1334F4A5" w14:textId="77777777" w:rsidR="00872AFE" w:rsidRPr="00711388" w:rsidRDefault="00872AFE" w:rsidP="00872AFE">
      <w:pPr>
        <w:rPr>
          <w:lang w:val="en-GB"/>
        </w:rPr>
      </w:pPr>
      <w:r w:rsidRPr="00711388">
        <w:rPr>
          <w:lang w:val="en-GB"/>
        </w:rPr>
        <w:t>All values shall be reported net of reinsurance and other risk mitigating techniques.</w:t>
      </w:r>
    </w:p>
    <w:p w14:paraId="719A2100" w14:textId="77777777" w:rsidR="00872AFE" w:rsidRPr="00711388" w:rsidRDefault="00872AFE" w:rsidP="00872AFE">
      <w:pPr>
        <w:rPr>
          <w:lang w:val="en-GB"/>
        </w:rPr>
      </w:pPr>
      <w:r w:rsidRPr="00711388">
        <w:rPr>
          <w:lang w:val="en-GB"/>
        </w:rPr>
        <w:t>Amounts before and after shock shall be filled in with the amount of assets and liabilities sensitive to that shock. For the liabilities the assessment shall be done at the most granular level available between contract and homogeneous risk group. This means that if a contract/HRG is sensitive to a shock the amount of liabilities associated to that contract/HRG shall be reported as amount sensitive to that shock.</w:t>
      </w:r>
    </w:p>
    <w:tbl>
      <w:tblPr>
        <w:tblW w:w="9286" w:type="dxa"/>
        <w:tblLayout w:type="fixed"/>
        <w:tblLook w:val="0000" w:firstRow="0" w:lastRow="0" w:firstColumn="0" w:lastColumn="0" w:noHBand="0" w:noVBand="0"/>
      </w:tblPr>
      <w:tblGrid>
        <w:gridCol w:w="2414"/>
        <w:gridCol w:w="2322"/>
        <w:gridCol w:w="4550"/>
      </w:tblGrid>
      <w:tr w:rsidR="00872AFE" w:rsidRPr="00711388" w14:paraId="063A64BD" w14:textId="77777777" w:rsidTr="00567869">
        <w:tc>
          <w:tcPr>
            <w:tcW w:w="2414" w:type="dxa"/>
            <w:tcBorders>
              <w:top w:val="single" w:sz="2" w:space="0" w:color="auto"/>
              <w:left w:val="single" w:sz="2" w:space="0" w:color="auto"/>
              <w:bottom w:val="single" w:sz="2" w:space="0" w:color="auto"/>
              <w:right w:val="single" w:sz="2" w:space="0" w:color="auto"/>
            </w:tcBorders>
          </w:tcPr>
          <w:p w14:paraId="40F0ECA5" w14:textId="77777777" w:rsidR="00872AFE" w:rsidRPr="00711388" w:rsidRDefault="00872AFE" w:rsidP="00567869">
            <w:pPr>
              <w:adjustRightInd w:val="0"/>
              <w:spacing w:before="0" w:after="0"/>
              <w:jc w:val="left"/>
              <w:rPr>
                <w:lang w:val="en-GB"/>
              </w:rPr>
            </w:pPr>
          </w:p>
        </w:tc>
        <w:tc>
          <w:tcPr>
            <w:tcW w:w="2322" w:type="dxa"/>
            <w:tcBorders>
              <w:top w:val="single" w:sz="2" w:space="0" w:color="auto"/>
              <w:left w:val="single" w:sz="2" w:space="0" w:color="auto"/>
              <w:bottom w:val="single" w:sz="2" w:space="0" w:color="auto"/>
              <w:right w:val="single" w:sz="2" w:space="0" w:color="auto"/>
            </w:tcBorders>
          </w:tcPr>
          <w:p w14:paraId="75B3424A" w14:textId="77777777" w:rsidR="00872AFE" w:rsidRPr="00711388" w:rsidRDefault="00872AFE" w:rsidP="00567869">
            <w:pPr>
              <w:pStyle w:val="NormalCentered"/>
              <w:rPr>
                <w:lang w:val="en-GB"/>
              </w:rPr>
            </w:pPr>
            <w:r w:rsidRPr="00711388">
              <w:rPr>
                <w:lang w:val="en-GB"/>
              </w:rPr>
              <w:t>ITEM</w:t>
            </w:r>
          </w:p>
        </w:tc>
        <w:tc>
          <w:tcPr>
            <w:tcW w:w="4550" w:type="dxa"/>
            <w:tcBorders>
              <w:top w:val="single" w:sz="2" w:space="0" w:color="auto"/>
              <w:left w:val="single" w:sz="2" w:space="0" w:color="auto"/>
              <w:bottom w:val="single" w:sz="2" w:space="0" w:color="auto"/>
              <w:right w:val="single" w:sz="2" w:space="0" w:color="auto"/>
            </w:tcBorders>
          </w:tcPr>
          <w:p w14:paraId="7903149B" w14:textId="77777777" w:rsidR="00872AFE" w:rsidRPr="00711388" w:rsidRDefault="00872AFE" w:rsidP="00567869">
            <w:pPr>
              <w:pStyle w:val="NormalCentered"/>
              <w:rPr>
                <w:lang w:val="en-GB"/>
              </w:rPr>
            </w:pPr>
            <w:r w:rsidRPr="00711388">
              <w:rPr>
                <w:lang w:val="en-GB"/>
              </w:rPr>
              <w:t>INSTRUCTIONS</w:t>
            </w:r>
          </w:p>
        </w:tc>
      </w:tr>
      <w:tr w:rsidR="00872AFE" w:rsidRPr="00711388" w14:paraId="50E6E0D0" w14:textId="77777777" w:rsidTr="00567869">
        <w:tc>
          <w:tcPr>
            <w:tcW w:w="2414" w:type="dxa"/>
            <w:tcBorders>
              <w:top w:val="single" w:sz="2" w:space="0" w:color="auto"/>
              <w:left w:val="single" w:sz="2" w:space="0" w:color="auto"/>
              <w:bottom w:val="single" w:sz="2" w:space="0" w:color="auto"/>
              <w:right w:val="single" w:sz="2" w:space="0" w:color="auto"/>
            </w:tcBorders>
          </w:tcPr>
          <w:p w14:paraId="093765D4" w14:textId="77777777" w:rsidR="00872AFE" w:rsidRPr="00711388" w:rsidRDefault="00872AFE" w:rsidP="00567869">
            <w:pPr>
              <w:pStyle w:val="NormalLeft"/>
              <w:rPr>
                <w:lang w:val="en-GB"/>
              </w:rPr>
            </w:pPr>
            <w:r w:rsidRPr="00711388">
              <w:rPr>
                <w:lang w:val="en-GB"/>
              </w:rPr>
              <w:t>Z0010</w:t>
            </w:r>
          </w:p>
        </w:tc>
        <w:tc>
          <w:tcPr>
            <w:tcW w:w="2322" w:type="dxa"/>
            <w:tcBorders>
              <w:top w:val="single" w:sz="2" w:space="0" w:color="auto"/>
              <w:left w:val="single" w:sz="2" w:space="0" w:color="auto"/>
              <w:bottom w:val="single" w:sz="2" w:space="0" w:color="auto"/>
              <w:right w:val="single" w:sz="2" w:space="0" w:color="auto"/>
            </w:tcBorders>
          </w:tcPr>
          <w:p w14:paraId="2D4A2E37" w14:textId="77777777" w:rsidR="00872AFE" w:rsidRPr="00711388" w:rsidRDefault="00872AFE" w:rsidP="00567869">
            <w:pPr>
              <w:pStyle w:val="NormalLeft"/>
              <w:rPr>
                <w:lang w:val="en-GB"/>
              </w:rPr>
            </w:pPr>
            <w:r w:rsidRPr="00711388">
              <w:rPr>
                <w:lang w:val="en-GB"/>
              </w:rPr>
              <w:t>Article 112</w:t>
            </w:r>
          </w:p>
        </w:tc>
        <w:tc>
          <w:tcPr>
            <w:tcW w:w="4550" w:type="dxa"/>
            <w:tcBorders>
              <w:top w:val="single" w:sz="2" w:space="0" w:color="auto"/>
              <w:left w:val="single" w:sz="2" w:space="0" w:color="auto"/>
              <w:bottom w:val="single" w:sz="2" w:space="0" w:color="auto"/>
              <w:right w:val="single" w:sz="2" w:space="0" w:color="auto"/>
            </w:tcBorders>
          </w:tcPr>
          <w:p w14:paraId="10E0D349" w14:textId="77777777" w:rsidR="00FD3E1E" w:rsidRPr="00FD3E1E" w:rsidRDefault="00FD3E1E" w:rsidP="00375362">
            <w:pPr>
              <w:pStyle w:val="NormalLeft"/>
              <w:jc w:val="both"/>
              <w:rPr>
                <w:ins w:id="1540" w:author="Autor"/>
                <w:lang w:val="en-GB"/>
              </w:rPr>
            </w:pPr>
            <w:ins w:id="1541" w:author="Autor">
              <w:r w:rsidRPr="00FD3E1E">
                <w:rPr>
                  <w:lang w:val="en-GB"/>
                </w:rPr>
                <w:t>Identifies whether the reported figures have been submitted in accordance with Article 112(7), which requires the biennial provision of an estimate of the SCR calculated using the standard formula, or whether they have been provided following a specific request from the supervisory authority. One of the options in the following closed list shall be used:</w:t>
              </w:r>
              <w:r w:rsidRPr="00FD3E1E">
                <w:rPr>
                  <w:lang w:val="en-GB"/>
                </w:rPr>
                <w:br/>
                <w:t>1 – Article 112(7) reporting – request from NCA</w:t>
              </w:r>
              <w:r w:rsidRPr="00FD3E1E">
                <w:rPr>
                  <w:lang w:val="en-GB"/>
                </w:rPr>
                <w:br/>
                <w:t>2 – Regular reporting</w:t>
              </w:r>
            </w:ins>
          </w:p>
          <w:p w14:paraId="1C1657A9" w14:textId="77777777" w:rsidR="00FD3E1E" w:rsidRPr="00FD3E1E" w:rsidRDefault="00FD3E1E" w:rsidP="00375362">
            <w:pPr>
              <w:pStyle w:val="NormalLeft"/>
              <w:jc w:val="both"/>
              <w:rPr>
                <w:ins w:id="1542" w:author="Autor"/>
                <w:lang w:val="en-GB"/>
              </w:rPr>
            </w:pPr>
            <w:ins w:id="1543" w:author="Autor">
              <w:r w:rsidRPr="00FD3E1E">
                <w:rPr>
                  <w:lang w:val="en-GB"/>
                </w:rPr>
                <w:t>3 – Article 112(7) reporting – biennial reporting</w:t>
              </w:r>
            </w:ins>
          </w:p>
          <w:p w14:paraId="11DBB04D" w14:textId="31464D63" w:rsidR="00872AFE" w:rsidRPr="00711388" w:rsidDel="00FD3E1E" w:rsidRDefault="00872AFE" w:rsidP="00375362">
            <w:pPr>
              <w:pStyle w:val="NormalLeft"/>
              <w:jc w:val="both"/>
              <w:rPr>
                <w:del w:id="1544" w:author="Autor"/>
                <w:lang w:val="en-GB"/>
              </w:rPr>
            </w:pPr>
            <w:del w:id="1545" w:author="Autor">
              <w:r w:rsidRPr="00711388" w:rsidDel="00FD3E1E">
                <w:rPr>
                  <w:lang w:val="en-GB"/>
                </w:rPr>
                <w:delText>Identifies whether the reported figures have been requested under Article 112(7), to provide an estimate of the SCR using standard formula. One of the options in the following closed list shall be used:</w:delText>
              </w:r>
            </w:del>
          </w:p>
          <w:p w14:paraId="340735EB" w14:textId="2F5CAFC6" w:rsidR="00872AFE" w:rsidRPr="00711388" w:rsidDel="00FD3E1E" w:rsidRDefault="00872AFE" w:rsidP="00375362">
            <w:pPr>
              <w:pStyle w:val="NormalLeft"/>
              <w:jc w:val="both"/>
              <w:rPr>
                <w:del w:id="1546" w:author="Autor"/>
                <w:lang w:val="en-GB"/>
              </w:rPr>
            </w:pPr>
            <w:del w:id="1547" w:author="Autor">
              <w:r w:rsidRPr="00711388" w:rsidDel="00FD3E1E">
                <w:rPr>
                  <w:lang w:val="en-GB"/>
                </w:rPr>
                <w:delText xml:space="preserve">1 </w:delText>
              </w:r>
              <w:r w:rsidR="00845F43" w:rsidRPr="00711388" w:rsidDel="00FD3E1E">
                <w:rPr>
                  <w:lang w:val="en-GB"/>
                </w:rPr>
                <w:delText>-</w:delText>
              </w:r>
              <w:r w:rsidRPr="00711388" w:rsidDel="00FD3E1E">
                <w:rPr>
                  <w:lang w:val="en-GB"/>
                </w:rPr>
                <w:delText xml:space="preserve"> Article 112(7) reporting</w:delText>
              </w:r>
            </w:del>
          </w:p>
          <w:p w14:paraId="13AC37D7" w14:textId="5110E9A9" w:rsidR="00872AFE" w:rsidRPr="00711388" w:rsidRDefault="00872AFE" w:rsidP="00375362">
            <w:pPr>
              <w:pStyle w:val="NormalLeft"/>
              <w:jc w:val="both"/>
              <w:rPr>
                <w:lang w:val="en-GB"/>
              </w:rPr>
            </w:pPr>
            <w:del w:id="1548" w:author="Autor">
              <w:r w:rsidRPr="00711388" w:rsidDel="00FD3E1E">
                <w:rPr>
                  <w:lang w:val="en-GB"/>
                </w:rPr>
                <w:delText xml:space="preserve">2 </w:delText>
              </w:r>
              <w:r w:rsidR="00845F43" w:rsidRPr="00711388" w:rsidDel="00FD3E1E">
                <w:rPr>
                  <w:lang w:val="en-GB"/>
                </w:rPr>
                <w:delText>-</w:delText>
              </w:r>
              <w:r w:rsidRPr="00711388" w:rsidDel="00FD3E1E">
                <w:rPr>
                  <w:lang w:val="en-GB"/>
                </w:rPr>
                <w:delText xml:space="preserve"> Regular reporting</w:delText>
              </w:r>
            </w:del>
          </w:p>
        </w:tc>
      </w:tr>
      <w:tr w:rsidR="00872AFE" w:rsidRPr="00711388" w14:paraId="2FE3D0E8" w14:textId="77777777" w:rsidTr="00567869">
        <w:tc>
          <w:tcPr>
            <w:tcW w:w="2414" w:type="dxa"/>
            <w:tcBorders>
              <w:top w:val="single" w:sz="2" w:space="0" w:color="auto"/>
              <w:left w:val="single" w:sz="2" w:space="0" w:color="auto"/>
              <w:bottom w:val="single" w:sz="2" w:space="0" w:color="auto"/>
              <w:right w:val="single" w:sz="2" w:space="0" w:color="auto"/>
            </w:tcBorders>
          </w:tcPr>
          <w:p w14:paraId="444B5DC2" w14:textId="77777777" w:rsidR="00872AFE" w:rsidRPr="00711388" w:rsidRDefault="00872AFE" w:rsidP="00567869">
            <w:pPr>
              <w:pStyle w:val="NormalLeft"/>
              <w:rPr>
                <w:lang w:val="en-GB"/>
              </w:rPr>
            </w:pPr>
            <w:r w:rsidRPr="00711388">
              <w:rPr>
                <w:lang w:val="en-GB"/>
              </w:rPr>
              <w:t>Z0020</w:t>
            </w:r>
          </w:p>
        </w:tc>
        <w:tc>
          <w:tcPr>
            <w:tcW w:w="2322" w:type="dxa"/>
            <w:tcBorders>
              <w:top w:val="single" w:sz="2" w:space="0" w:color="auto"/>
              <w:left w:val="single" w:sz="2" w:space="0" w:color="auto"/>
              <w:bottom w:val="single" w:sz="2" w:space="0" w:color="auto"/>
              <w:right w:val="single" w:sz="2" w:space="0" w:color="auto"/>
            </w:tcBorders>
          </w:tcPr>
          <w:p w14:paraId="1A58BF49" w14:textId="711A4710" w:rsidR="00872AFE" w:rsidRPr="00711388" w:rsidRDefault="00872AFE" w:rsidP="00567869">
            <w:pPr>
              <w:pStyle w:val="NormalLeft"/>
              <w:rPr>
                <w:lang w:val="en-GB"/>
              </w:rPr>
            </w:pPr>
            <w:r w:rsidRPr="00711388">
              <w:rPr>
                <w:lang w:val="en-GB"/>
              </w:rPr>
              <w:t>Ring</w:t>
            </w:r>
            <w:r w:rsidR="00711388" w:rsidRPr="00711388">
              <w:rPr>
                <w:lang w:val="en-GB"/>
              </w:rPr>
              <w:t>-</w:t>
            </w:r>
            <w:r w:rsidRPr="00711388">
              <w:rPr>
                <w:lang w:val="en-GB"/>
              </w:rPr>
              <w:t>fenced fund</w:t>
            </w:r>
            <w:del w:id="1549" w:author="Autor">
              <w:r w:rsidRPr="00711388">
                <w:rPr>
                  <w:lang w:val="en-GB"/>
                </w:rPr>
                <w:delText>, matching adjustment portfolio</w:delText>
              </w:r>
            </w:del>
            <w:r w:rsidRPr="00711388">
              <w:rPr>
                <w:lang w:val="en-GB"/>
              </w:rPr>
              <w:t xml:space="preserve"> or remaining part</w:t>
            </w:r>
          </w:p>
        </w:tc>
        <w:tc>
          <w:tcPr>
            <w:tcW w:w="4550" w:type="dxa"/>
            <w:tcBorders>
              <w:top w:val="single" w:sz="2" w:space="0" w:color="auto"/>
              <w:left w:val="single" w:sz="2" w:space="0" w:color="auto"/>
              <w:bottom w:val="single" w:sz="2" w:space="0" w:color="auto"/>
              <w:right w:val="single" w:sz="2" w:space="0" w:color="auto"/>
            </w:tcBorders>
          </w:tcPr>
          <w:p w14:paraId="59AF04E5" w14:textId="1BA0B290" w:rsidR="00872AFE" w:rsidRPr="00711388" w:rsidRDefault="00872AFE" w:rsidP="00375362">
            <w:pPr>
              <w:pStyle w:val="NormalLeft"/>
              <w:jc w:val="both"/>
              <w:rPr>
                <w:lang w:val="en-GB"/>
              </w:rPr>
            </w:pPr>
            <w:r w:rsidRPr="00711388">
              <w:rPr>
                <w:lang w:val="en-GB"/>
              </w:rPr>
              <w:t>Identifies whether the reported figures are with regard to a RFF</w:t>
            </w:r>
            <w:del w:id="1550" w:author="Autor">
              <w:r w:rsidRPr="00711388">
                <w:rPr>
                  <w:lang w:val="en-GB"/>
                </w:rPr>
                <w:delText>, matching adjustment portfolio</w:delText>
              </w:r>
            </w:del>
            <w:r w:rsidRPr="00711388">
              <w:rPr>
                <w:lang w:val="en-GB"/>
              </w:rPr>
              <w:t xml:space="preserve"> or to the remaining part. One of the options in the following closed list shall be used:</w:t>
            </w:r>
          </w:p>
          <w:p w14:paraId="2A5BB9EE" w14:textId="724512CB" w:rsidR="00872AFE" w:rsidRPr="00711388" w:rsidRDefault="00872AFE" w:rsidP="00375362">
            <w:pPr>
              <w:pStyle w:val="NormalLeft"/>
              <w:jc w:val="both"/>
              <w:rPr>
                <w:lang w:val="en-GB"/>
              </w:rPr>
            </w:pPr>
            <w:r w:rsidRPr="00711388">
              <w:rPr>
                <w:lang w:val="en-GB"/>
              </w:rPr>
              <w:t xml:space="preserve">1 </w:t>
            </w:r>
            <w:r w:rsidR="00845F43" w:rsidRPr="00711388">
              <w:rPr>
                <w:lang w:val="en-GB"/>
              </w:rPr>
              <w:t>-</w:t>
            </w:r>
            <w:r w:rsidRPr="00711388">
              <w:rPr>
                <w:lang w:val="en-GB"/>
              </w:rPr>
              <w:t xml:space="preserve"> RFF</w:t>
            </w:r>
            <w:del w:id="1551" w:author="Autor">
              <w:r w:rsidRPr="00711388">
                <w:rPr>
                  <w:lang w:val="en-GB"/>
                </w:rPr>
                <w:delText>/MAP</w:delText>
              </w:r>
            </w:del>
          </w:p>
          <w:p w14:paraId="1BF8B927" w14:textId="6DFE4B8C" w:rsidR="00872AFE" w:rsidRPr="00711388" w:rsidRDefault="00872AFE" w:rsidP="00375362">
            <w:pPr>
              <w:pStyle w:val="NormalLeft"/>
              <w:jc w:val="both"/>
              <w:rPr>
                <w:lang w:val="en-GB"/>
              </w:rPr>
            </w:pPr>
            <w:r w:rsidRPr="00711388">
              <w:rPr>
                <w:lang w:val="en-GB"/>
              </w:rPr>
              <w:t xml:space="preserve">2 </w:t>
            </w:r>
            <w:r w:rsidR="00845F43" w:rsidRPr="00711388">
              <w:rPr>
                <w:lang w:val="en-GB"/>
              </w:rPr>
              <w:t>-</w:t>
            </w:r>
            <w:r w:rsidRPr="00711388">
              <w:rPr>
                <w:lang w:val="en-GB"/>
              </w:rPr>
              <w:t xml:space="preserve"> Remaining part</w:t>
            </w:r>
          </w:p>
        </w:tc>
      </w:tr>
      <w:tr w:rsidR="00872AFE" w:rsidRPr="00711388" w14:paraId="593D877A" w14:textId="77777777" w:rsidTr="00567869">
        <w:tc>
          <w:tcPr>
            <w:tcW w:w="2414" w:type="dxa"/>
            <w:tcBorders>
              <w:top w:val="single" w:sz="2" w:space="0" w:color="auto"/>
              <w:left w:val="single" w:sz="2" w:space="0" w:color="auto"/>
              <w:bottom w:val="single" w:sz="2" w:space="0" w:color="auto"/>
              <w:right w:val="single" w:sz="2" w:space="0" w:color="auto"/>
            </w:tcBorders>
          </w:tcPr>
          <w:p w14:paraId="51D20F8C" w14:textId="77777777" w:rsidR="00872AFE" w:rsidRPr="00711388" w:rsidRDefault="00872AFE" w:rsidP="00567869">
            <w:pPr>
              <w:pStyle w:val="NormalLeft"/>
              <w:rPr>
                <w:lang w:val="en-GB"/>
              </w:rPr>
            </w:pPr>
            <w:r w:rsidRPr="00711388">
              <w:rPr>
                <w:lang w:val="en-GB"/>
              </w:rPr>
              <w:t>Z0030</w:t>
            </w:r>
          </w:p>
        </w:tc>
        <w:tc>
          <w:tcPr>
            <w:tcW w:w="2322" w:type="dxa"/>
            <w:tcBorders>
              <w:top w:val="single" w:sz="2" w:space="0" w:color="auto"/>
              <w:left w:val="single" w:sz="2" w:space="0" w:color="auto"/>
              <w:bottom w:val="single" w:sz="2" w:space="0" w:color="auto"/>
              <w:right w:val="single" w:sz="2" w:space="0" w:color="auto"/>
            </w:tcBorders>
          </w:tcPr>
          <w:p w14:paraId="02AB61B4" w14:textId="451CD14A" w:rsidR="00872AFE" w:rsidRPr="00711388" w:rsidRDefault="00872AFE" w:rsidP="00567869">
            <w:pPr>
              <w:pStyle w:val="NormalLeft"/>
              <w:rPr>
                <w:lang w:val="en-GB"/>
              </w:rPr>
            </w:pPr>
            <w:r w:rsidRPr="00711388">
              <w:rPr>
                <w:lang w:val="en-GB"/>
              </w:rPr>
              <w:t>Fund</w:t>
            </w:r>
            <w:del w:id="1552" w:author="Autor">
              <w:r w:rsidRPr="00711388">
                <w:rPr>
                  <w:lang w:val="en-GB"/>
                </w:rPr>
                <w:delText>/Portfolio</w:delText>
              </w:r>
            </w:del>
            <w:r w:rsidRPr="00711388">
              <w:rPr>
                <w:lang w:val="en-GB"/>
              </w:rPr>
              <w:t xml:space="preserve"> number</w:t>
            </w:r>
          </w:p>
        </w:tc>
        <w:tc>
          <w:tcPr>
            <w:tcW w:w="4550" w:type="dxa"/>
            <w:tcBorders>
              <w:top w:val="single" w:sz="2" w:space="0" w:color="auto"/>
              <w:left w:val="single" w:sz="2" w:space="0" w:color="auto"/>
              <w:bottom w:val="single" w:sz="2" w:space="0" w:color="auto"/>
              <w:right w:val="single" w:sz="2" w:space="0" w:color="auto"/>
            </w:tcBorders>
          </w:tcPr>
          <w:p w14:paraId="03CFE2D4" w14:textId="17D35A08" w:rsidR="00872AFE" w:rsidRPr="00711388" w:rsidRDefault="00872AFE" w:rsidP="00375362">
            <w:pPr>
              <w:pStyle w:val="NormalLeft"/>
              <w:jc w:val="both"/>
              <w:rPr>
                <w:lang w:val="en-GB"/>
              </w:rPr>
            </w:pPr>
            <w:r w:rsidRPr="00711388">
              <w:rPr>
                <w:lang w:val="en-GB"/>
              </w:rPr>
              <w:t>When item Z0020 = 1, identification number for a ring-fenced fund</w:t>
            </w:r>
            <w:del w:id="1553" w:author="Autor">
              <w:r w:rsidRPr="00711388">
                <w:rPr>
                  <w:lang w:val="en-GB"/>
                </w:rPr>
                <w:delText xml:space="preserve"> or matching adjustment portfolio</w:delText>
              </w:r>
            </w:del>
            <w:r w:rsidRPr="00711388">
              <w:rPr>
                <w:lang w:val="en-GB"/>
              </w:rPr>
              <w:t>. This number is attributed by the undertaking and must be consistent over time and with the fund</w:t>
            </w:r>
            <w:del w:id="1554" w:author="Autor">
              <w:r w:rsidRPr="00711388">
                <w:rPr>
                  <w:lang w:val="en-GB"/>
                </w:rPr>
                <w:delText>/portfolio</w:delText>
              </w:r>
            </w:del>
            <w:r w:rsidRPr="00711388">
              <w:rPr>
                <w:lang w:val="en-GB"/>
              </w:rPr>
              <w:t xml:space="preserve"> number reported in other templates.</w:t>
            </w:r>
          </w:p>
        </w:tc>
      </w:tr>
      <w:tr w:rsidR="00872AFE" w:rsidRPr="00711388" w14:paraId="4E8B465B" w14:textId="77777777" w:rsidTr="00567869">
        <w:tc>
          <w:tcPr>
            <w:tcW w:w="2414" w:type="dxa"/>
            <w:tcBorders>
              <w:top w:val="single" w:sz="2" w:space="0" w:color="auto"/>
              <w:left w:val="single" w:sz="2" w:space="0" w:color="auto"/>
              <w:bottom w:val="single" w:sz="2" w:space="0" w:color="auto"/>
              <w:right w:val="single" w:sz="2" w:space="0" w:color="auto"/>
            </w:tcBorders>
          </w:tcPr>
          <w:p w14:paraId="28834774" w14:textId="77777777" w:rsidR="00872AFE" w:rsidRPr="00711388" w:rsidRDefault="00872AFE" w:rsidP="00567869">
            <w:pPr>
              <w:pStyle w:val="NormalLeft"/>
              <w:rPr>
                <w:lang w:val="en-GB"/>
              </w:rPr>
            </w:pPr>
            <w:r w:rsidRPr="00711388">
              <w:rPr>
                <w:lang w:val="en-GB"/>
              </w:rPr>
              <w:t>R0010/C0010</w:t>
            </w:r>
          </w:p>
        </w:tc>
        <w:tc>
          <w:tcPr>
            <w:tcW w:w="2322" w:type="dxa"/>
            <w:tcBorders>
              <w:top w:val="single" w:sz="2" w:space="0" w:color="auto"/>
              <w:left w:val="single" w:sz="2" w:space="0" w:color="auto"/>
              <w:bottom w:val="single" w:sz="2" w:space="0" w:color="auto"/>
              <w:right w:val="single" w:sz="2" w:space="0" w:color="auto"/>
            </w:tcBorders>
          </w:tcPr>
          <w:p w14:paraId="4F58E629" w14:textId="103E4EBC" w:rsidR="00872AFE" w:rsidRPr="00711388" w:rsidRDefault="00872AFE" w:rsidP="00567869">
            <w:pPr>
              <w:pStyle w:val="NormalLeft"/>
              <w:rPr>
                <w:lang w:val="en-GB"/>
              </w:rPr>
            </w:pPr>
            <w:r w:rsidRPr="00711388">
              <w:rPr>
                <w:lang w:val="en-GB"/>
              </w:rPr>
              <w:t xml:space="preserve">Captives simplifications </w:t>
            </w:r>
            <w:r w:rsidR="00845F43" w:rsidRPr="00711388">
              <w:rPr>
                <w:lang w:val="en-GB"/>
              </w:rPr>
              <w:t>-</w:t>
            </w:r>
            <w:r w:rsidRPr="00711388">
              <w:rPr>
                <w:lang w:val="en-GB"/>
              </w:rPr>
              <w:t xml:space="preserve"> non life premium and reserve risk</w:t>
            </w:r>
          </w:p>
        </w:tc>
        <w:tc>
          <w:tcPr>
            <w:tcW w:w="4550" w:type="dxa"/>
            <w:tcBorders>
              <w:top w:val="single" w:sz="2" w:space="0" w:color="auto"/>
              <w:left w:val="single" w:sz="2" w:space="0" w:color="auto"/>
              <w:bottom w:val="single" w:sz="2" w:space="0" w:color="auto"/>
              <w:right w:val="single" w:sz="2" w:space="0" w:color="auto"/>
            </w:tcBorders>
          </w:tcPr>
          <w:p w14:paraId="20829581" w14:textId="5116B8A8" w:rsidR="00872AFE" w:rsidRPr="00711388" w:rsidRDefault="00872AFE" w:rsidP="00375362">
            <w:pPr>
              <w:pStyle w:val="NormalLeft"/>
              <w:jc w:val="both"/>
              <w:rPr>
                <w:lang w:val="en-GB"/>
              </w:rPr>
            </w:pPr>
            <w:r w:rsidRPr="00711388">
              <w:rPr>
                <w:lang w:val="en-GB"/>
              </w:rPr>
              <w:t>Identify whether a captive undertaking used simplifications for the calculation of non</w:t>
            </w:r>
            <w:r w:rsidR="00711388" w:rsidRPr="00711388">
              <w:rPr>
                <w:lang w:val="en-GB"/>
              </w:rPr>
              <w:t>-</w:t>
            </w:r>
            <w:r w:rsidRPr="00711388">
              <w:rPr>
                <w:lang w:val="en-GB"/>
              </w:rPr>
              <w:t>life premium and reserve risk. One of the options in the following closed list shall be used:</w:t>
            </w:r>
          </w:p>
          <w:p w14:paraId="4CAE2AD6" w14:textId="7F4DBFB0" w:rsidR="00872AFE" w:rsidRPr="00711388" w:rsidRDefault="00872AFE" w:rsidP="00375362">
            <w:pPr>
              <w:pStyle w:val="NormalLeft"/>
              <w:jc w:val="both"/>
              <w:rPr>
                <w:lang w:val="en-GB"/>
              </w:rPr>
            </w:pPr>
            <w:r w:rsidRPr="00711388">
              <w:rPr>
                <w:lang w:val="en-GB"/>
              </w:rPr>
              <w:t xml:space="preserve">1 </w:t>
            </w:r>
            <w:r w:rsidR="00845F43" w:rsidRPr="00711388">
              <w:rPr>
                <w:lang w:val="en-GB"/>
              </w:rPr>
              <w:t>-</w:t>
            </w:r>
            <w:r w:rsidRPr="00711388">
              <w:rPr>
                <w:lang w:val="en-GB"/>
              </w:rPr>
              <w:t xml:space="preserve"> Simplifications used</w:t>
            </w:r>
          </w:p>
          <w:p w14:paraId="50AE3DB1" w14:textId="2D7CD8EE" w:rsidR="00872AFE" w:rsidRPr="00711388" w:rsidRDefault="00872AFE" w:rsidP="00375362">
            <w:pPr>
              <w:pStyle w:val="NormalLeft"/>
              <w:jc w:val="both"/>
              <w:rPr>
                <w:lang w:val="en-GB"/>
              </w:rPr>
            </w:pPr>
            <w:r w:rsidRPr="00711388">
              <w:rPr>
                <w:lang w:val="en-GB"/>
              </w:rPr>
              <w:t xml:space="preserve">2 </w:t>
            </w:r>
            <w:r w:rsidR="00845F43" w:rsidRPr="00711388">
              <w:rPr>
                <w:lang w:val="en-GB"/>
              </w:rPr>
              <w:t>-</w:t>
            </w:r>
            <w:r w:rsidRPr="00711388">
              <w:rPr>
                <w:lang w:val="en-GB"/>
              </w:rPr>
              <w:t xml:space="preserve"> Simplifications not used</w:t>
            </w:r>
          </w:p>
          <w:p w14:paraId="478182FF" w14:textId="380A9BF3" w:rsidR="00872AFE" w:rsidRPr="00711388" w:rsidRDefault="00872AFE" w:rsidP="00375362">
            <w:pPr>
              <w:pStyle w:val="NormalLeft"/>
              <w:jc w:val="both"/>
              <w:rPr>
                <w:lang w:val="en-GB"/>
              </w:rPr>
            </w:pPr>
            <w:r w:rsidRPr="00711388">
              <w:rPr>
                <w:lang w:val="en-GB"/>
              </w:rPr>
              <w:t xml:space="preserve">If R0010/C0010 = 1, only C0060, C0070 and C0090 shall be filled in for R0100 </w:t>
            </w:r>
            <w:r w:rsidR="00845F43" w:rsidRPr="00711388">
              <w:rPr>
                <w:lang w:val="en-GB"/>
              </w:rPr>
              <w:t>-</w:t>
            </w:r>
            <w:r w:rsidRPr="00711388">
              <w:rPr>
                <w:lang w:val="en-GB"/>
              </w:rPr>
              <w:t xml:space="preserve"> R0230.</w:t>
            </w:r>
          </w:p>
        </w:tc>
      </w:tr>
      <w:tr w:rsidR="00872AFE" w:rsidRPr="00711388" w14:paraId="7BDD25A9" w14:textId="77777777" w:rsidTr="00567869">
        <w:tc>
          <w:tcPr>
            <w:tcW w:w="2414" w:type="dxa"/>
            <w:tcBorders>
              <w:top w:val="single" w:sz="2" w:space="0" w:color="auto"/>
              <w:left w:val="single" w:sz="2" w:space="0" w:color="auto"/>
              <w:bottom w:val="single" w:sz="2" w:space="0" w:color="auto"/>
              <w:right w:val="single" w:sz="2" w:space="0" w:color="auto"/>
            </w:tcBorders>
          </w:tcPr>
          <w:p w14:paraId="5016E31B" w14:textId="760B9D13" w:rsidR="00872AFE" w:rsidRPr="00711388" w:rsidRDefault="00872AFE" w:rsidP="00567869">
            <w:pPr>
              <w:pStyle w:val="NormalLeft"/>
              <w:rPr>
                <w:lang w:val="en-GB"/>
              </w:rPr>
            </w:pPr>
            <w:r w:rsidRPr="00711388">
              <w:rPr>
                <w:lang w:val="en-GB"/>
              </w:rPr>
              <w:t>R0011/C0010</w:t>
            </w:r>
            <w:del w:id="1555" w:author="Autor">
              <w:r w:rsidRPr="00711388" w:rsidDel="003323F0">
                <w:rPr>
                  <w:lang w:val="en-GB"/>
                </w:rPr>
                <w:delText xml:space="preserve">  </w:delText>
              </w:r>
            </w:del>
            <w:ins w:id="1556" w:author="Autor">
              <w:r w:rsidR="003323F0">
                <w:rPr>
                  <w:lang w:val="en-GB"/>
                </w:rPr>
                <w:t xml:space="preserve"> </w:t>
              </w:r>
            </w:ins>
          </w:p>
        </w:tc>
        <w:tc>
          <w:tcPr>
            <w:tcW w:w="2322" w:type="dxa"/>
            <w:tcBorders>
              <w:top w:val="single" w:sz="2" w:space="0" w:color="auto"/>
              <w:left w:val="single" w:sz="2" w:space="0" w:color="auto"/>
              <w:bottom w:val="single" w:sz="2" w:space="0" w:color="auto"/>
              <w:right w:val="single" w:sz="2" w:space="0" w:color="auto"/>
            </w:tcBorders>
          </w:tcPr>
          <w:p w14:paraId="191358AE" w14:textId="3695DB70" w:rsidR="00872AFE" w:rsidRPr="00711388" w:rsidRDefault="00872AFE" w:rsidP="00567869">
            <w:pPr>
              <w:pStyle w:val="NormalLeft"/>
              <w:rPr>
                <w:lang w:val="en-GB"/>
              </w:rPr>
            </w:pPr>
            <w:r w:rsidRPr="00711388">
              <w:rPr>
                <w:lang w:val="en-GB"/>
              </w:rPr>
              <w:t xml:space="preserve">Simplifications used </w:t>
            </w:r>
            <w:r w:rsidR="00711388" w:rsidRPr="00711388">
              <w:rPr>
                <w:lang w:val="en-GB"/>
              </w:rPr>
              <w:t>-</w:t>
            </w:r>
            <w:r w:rsidRPr="00711388">
              <w:rPr>
                <w:lang w:val="en-GB"/>
              </w:rPr>
              <w:t xml:space="preserve"> non-life lapse risk</w:t>
            </w:r>
            <w:del w:id="1557" w:author="Autor">
              <w:r w:rsidRPr="00711388" w:rsidDel="003323F0">
                <w:rPr>
                  <w:lang w:val="en-GB"/>
                </w:rPr>
                <w:delText xml:space="preserve">  </w:delText>
              </w:r>
            </w:del>
            <w:ins w:id="1558" w:author="Autor">
              <w:r w:rsidR="003323F0">
                <w:rPr>
                  <w:lang w:val="en-GB"/>
                </w:rPr>
                <w:t xml:space="preserve"> </w:t>
              </w:r>
            </w:ins>
          </w:p>
        </w:tc>
        <w:tc>
          <w:tcPr>
            <w:tcW w:w="4550" w:type="dxa"/>
            <w:tcBorders>
              <w:top w:val="single" w:sz="2" w:space="0" w:color="auto"/>
              <w:left w:val="single" w:sz="2" w:space="0" w:color="auto"/>
              <w:bottom w:val="single" w:sz="2" w:space="0" w:color="auto"/>
              <w:right w:val="single" w:sz="2" w:space="0" w:color="auto"/>
            </w:tcBorders>
          </w:tcPr>
          <w:p w14:paraId="163DC4D5" w14:textId="77777777" w:rsidR="00872AFE" w:rsidRPr="00711388" w:rsidRDefault="00872AFE" w:rsidP="00375362">
            <w:pPr>
              <w:pStyle w:val="NormalLeft"/>
              <w:jc w:val="both"/>
              <w:rPr>
                <w:lang w:val="en-GB"/>
              </w:rPr>
            </w:pPr>
            <w:r w:rsidRPr="00711388">
              <w:rPr>
                <w:lang w:val="en-GB"/>
              </w:rPr>
              <w:t>Identify whether an undertaking used simplifications for the calculation of non-life underwriting risk. The following options shall be used:</w:t>
            </w:r>
          </w:p>
          <w:p w14:paraId="5AB4ED01" w14:textId="0B56E641" w:rsidR="00872AFE" w:rsidRPr="00711388" w:rsidRDefault="00872AFE" w:rsidP="00375362">
            <w:pPr>
              <w:pStyle w:val="Point0"/>
              <w:rPr>
                <w:lang w:val="en-GB"/>
              </w:rPr>
            </w:pPr>
            <w:r w:rsidRPr="00711388">
              <w:rPr>
                <w:lang w:val="en-GB"/>
              </w:rPr>
              <w:tab/>
              <w:t xml:space="preserve">1 </w:t>
            </w:r>
            <w:r w:rsidR="00711388" w:rsidRPr="00711388">
              <w:rPr>
                <w:lang w:val="en-GB"/>
              </w:rPr>
              <w:t>-</w:t>
            </w:r>
            <w:r w:rsidRPr="00711388">
              <w:rPr>
                <w:lang w:val="en-GB"/>
              </w:rPr>
              <w:tab/>
              <w:t>Simplification for the purposes of Article 90a</w:t>
            </w:r>
          </w:p>
          <w:p w14:paraId="69F52018" w14:textId="2E102324" w:rsidR="00872AFE" w:rsidRPr="00711388" w:rsidRDefault="00872AFE" w:rsidP="00375362">
            <w:pPr>
              <w:pStyle w:val="Point0"/>
              <w:rPr>
                <w:lang w:val="en-GB"/>
              </w:rPr>
            </w:pPr>
            <w:r w:rsidRPr="00711388">
              <w:rPr>
                <w:lang w:val="en-GB"/>
              </w:rPr>
              <w:tab/>
              <w:t xml:space="preserve">9 </w:t>
            </w:r>
            <w:r w:rsidR="00711388" w:rsidRPr="00711388">
              <w:rPr>
                <w:lang w:val="en-GB"/>
              </w:rPr>
              <w:t>-</w:t>
            </w:r>
            <w:r w:rsidRPr="00711388">
              <w:rPr>
                <w:lang w:val="en-GB"/>
              </w:rPr>
              <w:tab/>
              <w:t>Simplification not used</w:t>
            </w:r>
            <w:del w:id="1559" w:author="Autor">
              <w:r w:rsidRPr="00711388" w:rsidDel="003323F0">
                <w:rPr>
                  <w:lang w:val="en-GB"/>
                </w:rPr>
                <w:delText xml:space="preserve">  </w:delText>
              </w:r>
            </w:del>
            <w:ins w:id="1560" w:author="Autor">
              <w:r w:rsidR="003323F0">
                <w:rPr>
                  <w:lang w:val="en-GB"/>
                </w:rPr>
                <w:t xml:space="preserve"> </w:t>
              </w:r>
            </w:ins>
          </w:p>
        </w:tc>
      </w:tr>
      <w:tr w:rsidR="00EF32A1" w:rsidRPr="00711388" w14:paraId="7C405EAD" w14:textId="77777777" w:rsidTr="00567869">
        <w:trPr>
          <w:ins w:id="1561" w:author="Autor"/>
        </w:trPr>
        <w:tc>
          <w:tcPr>
            <w:tcW w:w="2414" w:type="dxa"/>
            <w:tcBorders>
              <w:top w:val="single" w:sz="2" w:space="0" w:color="auto"/>
              <w:left w:val="single" w:sz="2" w:space="0" w:color="auto"/>
              <w:bottom w:val="single" w:sz="2" w:space="0" w:color="auto"/>
              <w:right w:val="single" w:sz="2" w:space="0" w:color="auto"/>
            </w:tcBorders>
          </w:tcPr>
          <w:p w14:paraId="307F3EA9" w14:textId="7633FCCF" w:rsidR="00EF32A1" w:rsidRPr="00711388" w:rsidRDefault="00EF32A1" w:rsidP="00EF32A1">
            <w:pPr>
              <w:pStyle w:val="NormalLeft"/>
              <w:rPr>
                <w:ins w:id="1562" w:author="Autor"/>
                <w:lang w:val="en-GB"/>
              </w:rPr>
            </w:pPr>
            <w:ins w:id="1563" w:author="Autor">
              <w:r>
                <w:rPr>
                  <w:lang w:val="en-GB"/>
                </w:rPr>
                <w:t>R0020/C0010</w:t>
              </w:r>
            </w:ins>
          </w:p>
        </w:tc>
        <w:tc>
          <w:tcPr>
            <w:tcW w:w="2322" w:type="dxa"/>
            <w:tcBorders>
              <w:top w:val="single" w:sz="2" w:space="0" w:color="auto"/>
              <w:left w:val="single" w:sz="2" w:space="0" w:color="auto"/>
              <w:bottom w:val="single" w:sz="2" w:space="0" w:color="auto"/>
              <w:right w:val="single" w:sz="2" w:space="0" w:color="auto"/>
            </w:tcBorders>
          </w:tcPr>
          <w:p w14:paraId="1C93A1A1" w14:textId="7D71BE15" w:rsidR="00EF32A1" w:rsidRPr="00711388" w:rsidRDefault="00EF32A1" w:rsidP="00EF32A1">
            <w:pPr>
              <w:pStyle w:val="NormalLeft"/>
              <w:rPr>
                <w:ins w:id="1564" w:author="Autor"/>
                <w:lang w:val="en-GB"/>
              </w:rPr>
            </w:pPr>
            <w:commentRangeStart w:id="1565"/>
            <w:ins w:id="1566" w:author="Autor">
              <w:r>
                <w:rPr>
                  <w:lang w:val="en-GB"/>
                </w:rPr>
                <w:t>Volume based simplification</w:t>
              </w:r>
              <w:commentRangeEnd w:id="1565"/>
              <w:r w:rsidR="009F7E6C">
                <w:rPr>
                  <w:rStyle w:val="Odkaznakomentr"/>
                  <w:sz w:val="24"/>
                  <w:szCs w:val="24"/>
                  <w:lang w:val="en-GB"/>
                </w:rPr>
                <w:commentReference w:id="1565"/>
              </w:r>
              <w:r>
                <w:rPr>
                  <w:lang w:val="en-GB"/>
                </w:rPr>
                <w:t xml:space="preserve"> – non-life underwriting risk</w:t>
              </w:r>
            </w:ins>
          </w:p>
        </w:tc>
        <w:tc>
          <w:tcPr>
            <w:tcW w:w="4550" w:type="dxa"/>
            <w:tcBorders>
              <w:top w:val="single" w:sz="2" w:space="0" w:color="auto"/>
              <w:left w:val="single" w:sz="2" w:space="0" w:color="auto"/>
              <w:bottom w:val="single" w:sz="2" w:space="0" w:color="auto"/>
              <w:right w:val="single" w:sz="2" w:space="0" w:color="auto"/>
            </w:tcBorders>
          </w:tcPr>
          <w:p w14:paraId="30E70A66" w14:textId="70CFF42B" w:rsidR="00EF32A1" w:rsidRPr="00711388" w:rsidRDefault="00EF32A1" w:rsidP="00EF32A1">
            <w:pPr>
              <w:pStyle w:val="NormalLeft"/>
              <w:jc w:val="both"/>
              <w:rPr>
                <w:ins w:id="1567" w:author="Autor"/>
                <w:lang w:val="en-GB"/>
              </w:rPr>
            </w:pPr>
            <w:ins w:id="1568"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entire non-life underwriting risk module</w:t>
              </w:r>
              <w:r w:rsidRPr="00711388">
                <w:rPr>
                  <w:lang w:val="en-GB"/>
                </w:rPr>
                <w:t>. The following options shall be used:</w:t>
              </w:r>
            </w:ins>
          </w:p>
          <w:p w14:paraId="2A86CAD1" w14:textId="77777777" w:rsidR="00EF32A1" w:rsidRPr="00711388" w:rsidRDefault="00EF32A1" w:rsidP="00EF32A1">
            <w:pPr>
              <w:pStyle w:val="NormalLeft"/>
              <w:jc w:val="both"/>
              <w:rPr>
                <w:ins w:id="1569" w:author="Autor"/>
                <w:lang w:val="en-GB"/>
              </w:rPr>
            </w:pPr>
            <w:ins w:id="1570" w:author="Autor">
              <w:r w:rsidRPr="00711388">
                <w:rPr>
                  <w:lang w:val="en-GB"/>
                </w:rPr>
                <w:t>1 - Simplifications used</w:t>
              </w:r>
            </w:ins>
          </w:p>
          <w:p w14:paraId="101F6CA6" w14:textId="77777777" w:rsidR="00EF32A1" w:rsidRDefault="00EF32A1" w:rsidP="00EF32A1">
            <w:pPr>
              <w:pStyle w:val="NormalLeft"/>
              <w:jc w:val="both"/>
              <w:rPr>
                <w:ins w:id="1571" w:author="Autor"/>
                <w:lang w:val="en-GB"/>
              </w:rPr>
            </w:pPr>
            <w:ins w:id="1572" w:author="Autor">
              <w:r w:rsidRPr="00711388">
                <w:rPr>
                  <w:lang w:val="en-GB"/>
                </w:rPr>
                <w:t>2 - Simplifications not used</w:t>
              </w:r>
            </w:ins>
          </w:p>
          <w:p w14:paraId="66AC54DC" w14:textId="270D2059" w:rsidR="00EF32A1" w:rsidRPr="00711388" w:rsidRDefault="00EF32A1" w:rsidP="00EF32A1">
            <w:pPr>
              <w:pStyle w:val="NormalLeft"/>
              <w:jc w:val="both"/>
              <w:rPr>
                <w:ins w:id="1573" w:author="Autor"/>
                <w:lang w:val="en-GB"/>
              </w:rPr>
            </w:pPr>
            <w:ins w:id="1574" w:author="Autor">
              <w:r>
                <w:rPr>
                  <w:lang w:val="en-GB"/>
                </w:rPr>
                <w:t>If the simplification is used on the level of the non-life underwriting risk module, “2 – Simplification not used” shall be chosen for all sub-modules.</w:t>
              </w:r>
            </w:ins>
          </w:p>
        </w:tc>
      </w:tr>
      <w:tr w:rsidR="00EF32A1" w:rsidRPr="00711388" w14:paraId="7D191800" w14:textId="77777777" w:rsidTr="00567869">
        <w:trPr>
          <w:ins w:id="1575" w:author="Autor"/>
        </w:trPr>
        <w:tc>
          <w:tcPr>
            <w:tcW w:w="2414" w:type="dxa"/>
            <w:tcBorders>
              <w:top w:val="single" w:sz="2" w:space="0" w:color="auto"/>
              <w:left w:val="single" w:sz="2" w:space="0" w:color="auto"/>
              <w:bottom w:val="single" w:sz="2" w:space="0" w:color="auto"/>
              <w:right w:val="single" w:sz="2" w:space="0" w:color="auto"/>
            </w:tcBorders>
          </w:tcPr>
          <w:p w14:paraId="589C42CD" w14:textId="4BE51DD3" w:rsidR="00EF32A1" w:rsidRDefault="00EF32A1" w:rsidP="00EF32A1">
            <w:pPr>
              <w:pStyle w:val="NormalLeft"/>
              <w:rPr>
                <w:ins w:id="1576" w:author="Autor"/>
                <w:lang w:val="en-GB"/>
              </w:rPr>
            </w:pPr>
            <w:ins w:id="1577" w:author="Autor">
              <w:r>
                <w:rPr>
                  <w:lang w:val="en-GB"/>
                </w:rPr>
                <w:t>R0021/C0010</w:t>
              </w:r>
            </w:ins>
          </w:p>
        </w:tc>
        <w:tc>
          <w:tcPr>
            <w:tcW w:w="2322" w:type="dxa"/>
            <w:tcBorders>
              <w:top w:val="single" w:sz="2" w:space="0" w:color="auto"/>
              <w:left w:val="single" w:sz="2" w:space="0" w:color="auto"/>
              <w:bottom w:val="single" w:sz="2" w:space="0" w:color="auto"/>
              <w:right w:val="single" w:sz="2" w:space="0" w:color="auto"/>
            </w:tcBorders>
          </w:tcPr>
          <w:p w14:paraId="7DBB9B38" w14:textId="57D36AF1" w:rsidR="00EF32A1" w:rsidRDefault="00EF32A1" w:rsidP="00EF32A1">
            <w:pPr>
              <w:pStyle w:val="NormalLeft"/>
              <w:rPr>
                <w:ins w:id="1578" w:author="Autor"/>
                <w:lang w:val="en-GB"/>
              </w:rPr>
            </w:pPr>
            <w:ins w:id="1579" w:author="Autor">
              <w:r>
                <w:rPr>
                  <w:lang w:val="en-GB"/>
                </w:rPr>
                <w:t>Volume based simplification – non-life premium and reserve risk</w:t>
              </w:r>
            </w:ins>
          </w:p>
        </w:tc>
        <w:tc>
          <w:tcPr>
            <w:tcW w:w="4550" w:type="dxa"/>
            <w:tcBorders>
              <w:top w:val="single" w:sz="2" w:space="0" w:color="auto"/>
              <w:left w:val="single" w:sz="2" w:space="0" w:color="auto"/>
              <w:bottom w:val="single" w:sz="2" w:space="0" w:color="auto"/>
              <w:right w:val="single" w:sz="2" w:space="0" w:color="auto"/>
            </w:tcBorders>
          </w:tcPr>
          <w:p w14:paraId="730ECC73" w14:textId="6A5EFDE5" w:rsidR="00EF32A1" w:rsidRPr="00711388" w:rsidRDefault="00EF32A1" w:rsidP="00EF32A1">
            <w:pPr>
              <w:pStyle w:val="NormalLeft"/>
              <w:jc w:val="both"/>
              <w:rPr>
                <w:ins w:id="1580" w:author="Autor"/>
                <w:lang w:val="en-GB"/>
              </w:rPr>
            </w:pPr>
            <w:ins w:id="1581"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non.life premium and reserve risk sub-module of the non-life underwriting risk module</w:t>
              </w:r>
              <w:r w:rsidRPr="00711388">
                <w:rPr>
                  <w:lang w:val="en-GB"/>
                </w:rPr>
                <w:t>. The following options shall be used:</w:t>
              </w:r>
            </w:ins>
          </w:p>
          <w:p w14:paraId="19C65ECD" w14:textId="77777777" w:rsidR="00EF32A1" w:rsidRPr="00711388" w:rsidRDefault="00EF32A1" w:rsidP="00EF32A1">
            <w:pPr>
              <w:pStyle w:val="NormalLeft"/>
              <w:jc w:val="both"/>
              <w:rPr>
                <w:ins w:id="1582" w:author="Autor"/>
                <w:lang w:val="en-GB"/>
              </w:rPr>
            </w:pPr>
            <w:ins w:id="1583" w:author="Autor">
              <w:r w:rsidRPr="00711388">
                <w:rPr>
                  <w:lang w:val="en-GB"/>
                </w:rPr>
                <w:t>1 - Simplifications used</w:t>
              </w:r>
            </w:ins>
          </w:p>
          <w:p w14:paraId="213EB100" w14:textId="6A2F9E3C" w:rsidR="00EF32A1" w:rsidRPr="00711388" w:rsidRDefault="00EF32A1" w:rsidP="00EF32A1">
            <w:pPr>
              <w:pStyle w:val="NormalLeft"/>
              <w:jc w:val="both"/>
              <w:rPr>
                <w:ins w:id="1584" w:author="Autor"/>
                <w:lang w:val="en-GB"/>
              </w:rPr>
            </w:pPr>
            <w:ins w:id="1585" w:author="Autor">
              <w:r w:rsidRPr="00711388">
                <w:rPr>
                  <w:lang w:val="en-GB"/>
                </w:rPr>
                <w:t>2 - Simplifications not used</w:t>
              </w:r>
            </w:ins>
          </w:p>
        </w:tc>
      </w:tr>
      <w:tr w:rsidR="00EF32A1" w:rsidRPr="00711388" w14:paraId="264D7BC9" w14:textId="77777777" w:rsidTr="00567869">
        <w:trPr>
          <w:ins w:id="1586" w:author="Autor"/>
        </w:trPr>
        <w:tc>
          <w:tcPr>
            <w:tcW w:w="2414" w:type="dxa"/>
            <w:tcBorders>
              <w:top w:val="single" w:sz="2" w:space="0" w:color="auto"/>
              <w:left w:val="single" w:sz="2" w:space="0" w:color="auto"/>
              <w:bottom w:val="single" w:sz="2" w:space="0" w:color="auto"/>
              <w:right w:val="single" w:sz="2" w:space="0" w:color="auto"/>
            </w:tcBorders>
          </w:tcPr>
          <w:p w14:paraId="736BD0FC" w14:textId="6E2E7EA0" w:rsidR="00EF32A1" w:rsidRDefault="00EF32A1" w:rsidP="00EF32A1">
            <w:pPr>
              <w:pStyle w:val="NormalLeft"/>
              <w:rPr>
                <w:ins w:id="1587" w:author="Autor"/>
                <w:lang w:val="en-GB"/>
              </w:rPr>
            </w:pPr>
            <w:ins w:id="1588" w:author="Autor">
              <w:r>
                <w:rPr>
                  <w:lang w:val="en-GB"/>
                </w:rPr>
                <w:t>R0022/C0010</w:t>
              </w:r>
            </w:ins>
          </w:p>
        </w:tc>
        <w:tc>
          <w:tcPr>
            <w:tcW w:w="2322" w:type="dxa"/>
            <w:tcBorders>
              <w:top w:val="single" w:sz="2" w:space="0" w:color="auto"/>
              <w:left w:val="single" w:sz="2" w:space="0" w:color="auto"/>
              <w:bottom w:val="single" w:sz="2" w:space="0" w:color="auto"/>
              <w:right w:val="single" w:sz="2" w:space="0" w:color="auto"/>
            </w:tcBorders>
          </w:tcPr>
          <w:p w14:paraId="0A3D4930" w14:textId="1DC43F49" w:rsidR="00EF32A1" w:rsidRDefault="00EF32A1" w:rsidP="00EF32A1">
            <w:pPr>
              <w:pStyle w:val="NormalLeft"/>
              <w:rPr>
                <w:ins w:id="1589" w:author="Autor"/>
                <w:lang w:val="en-GB"/>
              </w:rPr>
            </w:pPr>
            <w:ins w:id="1590" w:author="Autor">
              <w:r>
                <w:rPr>
                  <w:lang w:val="en-GB"/>
                </w:rPr>
                <w:t>Volume based simplification – non-life catastrophe risk</w:t>
              </w:r>
            </w:ins>
          </w:p>
        </w:tc>
        <w:tc>
          <w:tcPr>
            <w:tcW w:w="4550" w:type="dxa"/>
            <w:tcBorders>
              <w:top w:val="single" w:sz="2" w:space="0" w:color="auto"/>
              <w:left w:val="single" w:sz="2" w:space="0" w:color="auto"/>
              <w:bottom w:val="single" w:sz="2" w:space="0" w:color="auto"/>
              <w:right w:val="single" w:sz="2" w:space="0" w:color="auto"/>
            </w:tcBorders>
          </w:tcPr>
          <w:p w14:paraId="47BB7F02" w14:textId="4590C6F3" w:rsidR="00EF32A1" w:rsidRPr="00711388" w:rsidRDefault="00EF32A1" w:rsidP="00EF32A1">
            <w:pPr>
              <w:pStyle w:val="NormalLeft"/>
              <w:jc w:val="both"/>
              <w:rPr>
                <w:ins w:id="1591" w:author="Autor"/>
                <w:lang w:val="en-GB"/>
              </w:rPr>
            </w:pPr>
            <w:ins w:id="1592"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non-life catastrophe risk sub-module of the non-life underwriting risk module</w:t>
              </w:r>
              <w:r w:rsidRPr="00711388">
                <w:rPr>
                  <w:lang w:val="en-GB"/>
                </w:rPr>
                <w:t>. The following options shall be used:</w:t>
              </w:r>
            </w:ins>
          </w:p>
          <w:p w14:paraId="7F0437CE" w14:textId="77777777" w:rsidR="00EF32A1" w:rsidRPr="00711388" w:rsidRDefault="00EF32A1" w:rsidP="00EF32A1">
            <w:pPr>
              <w:pStyle w:val="NormalLeft"/>
              <w:jc w:val="both"/>
              <w:rPr>
                <w:ins w:id="1593" w:author="Autor"/>
                <w:lang w:val="en-GB"/>
              </w:rPr>
            </w:pPr>
            <w:ins w:id="1594" w:author="Autor">
              <w:r w:rsidRPr="00711388">
                <w:rPr>
                  <w:lang w:val="en-GB"/>
                </w:rPr>
                <w:t>1 - Simplifications used</w:t>
              </w:r>
            </w:ins>
          </w:p>
          <w:p w14:paraId="6C2D70CE" w14:textId="5FDDCFFF" w:rsidR="00EF32A1" w:rsidRPr="00711388" w:rsidRDefault="00EF32A1" w:rsidP="00EF32A1">
            <w:pPr>
              <w:pStyle w:val="NormalLeft"/>
              <w:jc w:val="both"/>
              <w:rPr>
                <w:ins w:id="1595" w:author="Autor"/>
                <w:lang w:val="en-GB"/>
              </w:rPr>
            </w:pPr>
            <w:ins w:id="1596" w:author="Autor">
              <w:r w:rsidRPr="00711388">
                <w:rPr>
                  <w:lang w:val="en-GB"/>
                </w:rPr>
                <w:t>2 - Simplifications not used</w:t>
              </w:r>
            </w:ins>
          </w:p>
        </w:tc>
      </w:tr>
      <w:tr w:rsidR="00EF32A1" w:rsidRPr="00711388" w14:paraId="384B2B7A" w14:textId="77777777" w:rsidTr="00567869">
        <w:trPr>
          <w:ins w:id="1597" w:author="Autor"/>
        </w:trPr>
        <w:tc>
          <w:tcPr>
            <w:tcW w:w="2414" w:type="dxa"/>
            <w:tcBorders>
              <w:top w:val="single" w:sz="2" w:space="0" w:color="auto"/>
              <w:left w:val="single" w:sz="2" w:space="0" w:color="auto"/>
              <w:bottom w:val="single" w:sz="2" w:space="0" w:color="auto"/>
              <w:right w:val="single" w:sz="2" w:space="0" w:color="auto"/>
            </w:tcBorders>
          </w:tcPr>
          <w:p w14:paraId="197D1DC8" w14:textId="2475EA7A" w:rsidR="00EF32A1" w:rsidRDefault="00EF32A1" w:rsidP="00EF32A1">
            <w:pPr>
              <w:pStyle w:val="NormalLeft"/>
              <w:rPr>
                <w:ins w:id="1598" w:author="Autor"/>
                <w:lang w:val="en-GB"/>
              </w:rPr>
            </w:pPr>
            <w:ins w:id="1599" w:author="Autor">
              <w:r>
                <w:rPr>
                  <w:lang w:val="en-GB"/>
                </w:rPr>
                <w:t>R0023/C0010</w:t>
              </w:r>
            </w:ins>
          </w:p>
        </w:tc>
        <w:tc>
          <w:tcPr>
            <w:tcW w:w="2322" w:type="dxa"/>
            <w:tcBorders>
              <w:top w:val="single" w:sz="2" w:space="0" w:color="auto"/>
              <w:left w:val="single" w:sz="2" w:space="0" w:color="auto"/>
              <w:bottom w:val="single" w:sz="2" w:space="0" w:color="auto"/>
              <w:right w:val="single" w:sz="2" w:space="0" w:color="auto"/>
            </w:tcBorders>
          </w:tcPr>
          <w:p w14:paraId="6FEC4251" w14:textId="7E06801A" w:rsidR="00EF32A1" w:rsidRDefault="00EF32A1" w:rsidP="00EF32A1">
            <w:pPr>
              <w:pStyle w:val="NormalLeft"/>
              <w:rPr>
                <w:ins w:id="1600" w:author="Autor"/>
                <w:lang w:val="en-GB"/>
              </w:rPr>
            </w:pPr>
            <w:ins w:id="1601" w:author="Autor">
              <w:r>
                <w:rPr>
                  <w:lang w:val="en-GB"/>
                </w:rPr>
                <w:t>Volume based simplification – non-life lapse risk</w:t>
              </w:r>
            </w:ins>
          </w:p>
        </w:tc>
        <w:tc>
          <w:tcPr>
            <w:tcW w:w="4550" w:type="dxa"/>
            <w:tcBorders>
              <w:top w:val="single" w:sz="2" w:space="0" w:color="auto"/>
              <w:left w:val="single" w:sz="2" w:space="0" w:color="auto"/>
              <w:bottom w:val="single" w:sz="2" w:space="0" w:color="auto"/>
              <w:right w:val="single" w:sz="2" w:space="0" w:color="auto"/>
            </w:tcBorders>
          </w:tcPr>
          <w:p w14:paraId="07C052AF" w14:textId="1B4BD81E" w:rsidR="00EF32A1" w:rsidRPr="00711388" w:rsidRDefault="00EF32A1" w:rsidP="00EF32A1">
            <w:pPr>
              <w:pStyle w:val="NormalLeft"/>
              <w:jc w:val="both"/>
              <w:rPr>
                <w:ins w:id="1602" w:author="Autor"/>
                <w:lang w:val="en-GB"/>
              </w:rPr>
            </w:pPr>
            <w:ins w:id="1603"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laspe risk sub-module of the non-life underwriting risk module</w:t>
              </w:r>
              <w:r w:rsidRPr="00711388">
                <w:rPr>
                  <w:lang w:val="en-GB"/>
                </w:rPr>
                <w:t>. The following options shall be used:</w:t>
              </w:r>
            </w:ins>
          </w:p>
          <w:p w14:paraId="7830C103" w14:textId="77777777" w:rsidR="00EF32A1" w:rsidRPr="00711388" w:rsidRDefault="00EF32A1" w:rsidP="00EF32A1">
            <w:pPr>
              <w:pStyle w:val="NormalLeft"/>
              <w:jc w:val="both"/>
              <w:rPr>
                <w:ins w:id="1604" w:author="Autor"/>
                <w:lang w:val="en-GB"/>
              </w:rPr>
            </w:pPr>
            <w:ins w:id="1605" w:author="Autor">
              <w:r w:rsidRPr="00711388">
                <w:rPr>
                  <w:lang w:val="en-GB"/>
                </w:rPr>
                <w:t>1 - Simplifications used</w:t>
              </w:r>
            </w:ins>
          </w:p>
          <w:p w14:paraId="55B91443" w14:textId="01698E33" w:rsidR="00EF32A1" w:rsidRPr="00711388" w:rsidRDefault="00EF32A1" w:rsidP="00EF32A1">
            <w:pPr>
              <w:pStyle w:val="NormalLeft"/>
              <w:jc w:val="both"/>
              <w:rPr>
                <w:ins w:id="1606" w:author="Autor"/>
                <w:lang w:val="en-GB"/>
              </w:rPr>
            </w:pPr>
            <w:ins w:id="1607" w:author="Autor">
              <w:r w:rsidRPr="00711388">
                <w:rPr>
                  <w:lang w:val="en-GB"/>
                </w:rPr>
                <w:t>2 - Simplifications not used</w:t>
              </w:r>
            </w:ins>
          </w:p>
        </w:tc>
      </w:tr>
      <w:tr w:rsidR="00EF32A1" w:rsidRPr="00711388" w14:paraId="48F02C58"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6DFAC8A4" w14:textId="74E39BB1" w:rsidR="00EF32A1" w:rsidRPr="00711388" w:rsidRDefault="00EF32A1" w:rsidP="00EF32A1">
            <w:pPr>
              <w:pStyle w:val="NormalCentered"/>
              <w:jc w:val="left"/>
              <w:rPr>
                <w:lang w:val="en-GB"/>
              </w:rPr>
            </w:pPr>
            <w:r w:rsidRPr="00711388">
              <w:rPr>
                <w:i/>
                <w:lang w:val="en-GB"/>
              </w:rPr>
              <w:t>Non-life premium and Reserve Risk</w:t>
            </w:r>
          </w:p>
        </w:tc>
      </w:tr>
      <w:tr w:rsidR="00EF32A1" w:rsidRPr="00711388" w14:paraId="7DF12DCD" w14:textId="77777777" w:rsidTr="00567869">
        <w:tc>
          <w:tcPr>
            <w:tcW w:w="2414" w:type="dxa"/>
            <w:tcBorders>
              <w:top w:val="single" w:sz="2" w:space="0" w:color="auto"/>
              <w:left w:val="single" w:sz="2" w:space="0" w:color="auto"/>
              <w:bottom w:val="single" w:sz="2" w:space="0" w:color="auto"/>
              <w:right w:val="single" w:sz="2" w:space="0" w:color="auto"/>
            </w:tcBorders>
          </w:tcPr>
          <w:p w14:paraId="40E2140B" w14:textId="4C389F89" w:rsidR="00EF32A1" w:rsidRPr="00711388" w:rsidRDefault="00EF32A1" w:rsidP="00EF32A1">
            <w:pPr>
              <w:pStyle w:val="NormalLeft"/>
              <w:rPr>
                <w:lang w:val="en-GB"/>
              </w:rPr>
            </w:pPr>
            <w:r w:rsidRPr="00711388">
              <w:rPr>
                <w:lang w:val="en-GB"/>
              </w:rPr>
              <w:t>R0100-R0210/C0020</w:t>
            </w:r>
          </w:p>
        </w:tc>
        <w:tc>
          <w:tcPr>
            <w:tcW w:w="2322" w:type="dxa"/>
            <w:tcBorders>
              <w:top w:val="single" w:sz="2" w:space="0" w:color="auto"/>
              <w:left w:val="single" w:sz="2" w:space="0" w:color="auto"/>
              <w:bottom w:val="single" w:sz="2" w:space="0" w:color="auto"/>
              <w:right w:val="single" w:sz="2" w:space="0" w:color="auto"/>
            </w:tcBorders>
          </w:tcPr>
          <w:p w14:paraId="3C27CF4D" w14:textId="44FA2145" w:rsidR="00EF32A1" w:rsidRPr="00711388" w:rsidRDefault="00EF32A1" w:rsidP="00EF32A1">
            <w:pPr>
              <w:pStyle w:val="NormalLeft"/>
              <w:rPr>
                <w:lang w:val="en-GB"/>
              </w:rPr>
            </w:pPr>
            <w:r w:rsidRPr="00711388">
              <w:rPr>
                <w:lang w:val="en-GB"/>
              </w:rPr>
              <w:t>Standard deviation for premium risk - USP Standard Deviation</w:t>
            </w:r>
          </w:p>
        </w:tc>
        <w:tc>
          <w:tcPr>
            <w:tcW w:w="4550" w:type="dxa"/>
            <w:tcBorders>
              <w:top w:val="single" w:sz="2" w:space="0" w:color="auto"/>
              <w:left w:val="single" w:sz="2" w:space="0" w:color="auto"/>
              <w:bottom w:val="single" w:sz="2" w:space="0" w:color="auto"/>
              <w:right w:val="single" w:sz="2" w:space="0" w:color="auto"/>
            </w:tcBorders>
          </w:tcPr>
          <w:p w14:paraId="5E4886A0" w14:textId="77777777" w:rsidR="00EF32A1" w:rsidRPr="00711388" w:rsidRDefault="00EF32A1" w:rsidP="00EF32A1">
            <w:pPr>
              <w:pStyle w:val="NormalLeft"/>
              <w:jc w:val="both"/>
              <w:rPr>
                <w:lang w:val="en-GB"/>
              </w:rPr>
            </w:pPr>
            <w:r w:rsidRPr="00711388">
              <w:rPr>
                <w:lang w:val="en-GB"/>
              </w:rPr>
              <w:t>This is the undertaking specific standard deviation for premium risk for each segment as calculated by the undertaking and approved or prescribed by the supervisory authority.</w:t>
            </w:r>
          </w:p>
          <w:p w14:paraId="1F61972C" w14:textId="77777777" w:rsidR="00EF32A1" w:rsidRPr="00711388" w:rsidRDefault="00EF32A1" w:rsidP="00EF32A1">
            <w:pPr>
              <w:pStyle w:val="NormalLeft"/>
              <w:jc w:val="both"/>
              <w:rPr>
                <w:lang w:val="en-GB"/>
              </w:rPr>
            </w:pPr>
            <w:r w:rsidRPr="00711388">
              <w:rPr>
                <w:lang w:val="en-GB"/>
              </w:rPr>
              <w:t>This item is not reported where no undertaking specific parameter is used.</w:t>
            </w:r>
          </w:p>
        </w:tc>
      </w:tr>
      <w:tr w:rsidR="00EF32A1" w:rsidRPr="00711388" w14:paraId="656C0CAF" w14:textId="77777777" w:rsidTr="00567869">
        <w:tc>
          <w:tcPr>
            <w:tcW w:w="2414" w:type="dxa"/>
            <w:tcBorders>
              <w:top w:val="single" w:sz="2" w:space="0" w:color="auto"/>
              <w:left w:val="single" w:sz="2" w:space="0" w:color="auto"/>
              <w:bottom w:val="single" w:sz="2" w:space="0" w:color="auto"/>
              <w:right w:val="single" w:sz="2" w:space="0" w:color="auto"/>
            </w:tcBorders>
          </w:tcPr>
          <w:p w14:paraId="287701DE" w14:textId="34DDBFAD" w:rsidR="00EF32A1" w:rsidRPr="00711388" w:rsidRDefault="00EF32A1" w:rsidP="00EF32A1">
            <w:pPr>
              <w:pStyle w:val="NormalLeft"/>
              <w:rPr>
                <w:lang w:val="en-GB"/>
              </w:rPr>
            </w:pPr>
            <w:r w:rsidRPr="00711388">
              <w:rPr>
                <w:lang w:val="en-GB"/>
              </w:rPr>
              <w:t>R0100-R0210/C0030</w:t>
            </w:r>
          </w:p>
        </w:tc>
        <w:tc>
          <w:tcPr>
            <w:tcW w:w="2322" w:type="dxa"/>
            <w:tcBorders>
              <w:top w:val="single" w:sz="2" w:space="0" w:color="auto"/>
              <w:left w:val="single" w:sz="2" w:space="0" w:color="auto"/>
              <w:bottom w:val="single" w:sz="2" w:space="0" w:color="auto"/>
              <w:right w:val="single" w:sz="2" w:space="0" w:color="auto"/>
            </w:tcBorders>
          </w:tcPr>
          <w:p w14:paraId="788F66CE" w14:textId="77777777" w:rsidR="00EF32A1" w:rsidRPr="00711388" w:rsidRDefault="00EF32A1" w:rsidP="00EF32A1">
            <w:pPr>
              <w:pStyle w:val="NormalLeft"/>
              <w:rPr>
                <w:lang w:val="en-GB"/>
              </w:rPr>
            </w:pPr>
            <w:r w:rsidRPr="00711388">
              <w:rPr>
                <w:lang w:val="en-GB"/>
              </w:rPr>
              <w:t>USP Standard Deviation gross/net</w:t>
            </w:r>
          </w:p>
        </w:tc>
        <w:tc>
          <w:tcPr>
            <w:tcW w:w="4550" w:type="dxa"/>
            <w:tcBorders>
              <w:top w:val="single" w:sz="2" w:space="0" w:color="auto"/>
              <w:left w:val="single" w:sz="2" w:space="0" w:color="auto"/>
              <w:bottom w:val="single" w:sz="2" w:space="0" w:color="auto"/>
              <w:right w:val="single" w:sz="2" w:space="0" w:color="auto"/>
            </w:tcBorders>
          </w:tcPr>
          <w:p w14:paraId="3067DFC7" w14:textId="77777777" w:rsidR="00EF32A1" w:rsidRPr="00711388" w:rsidRDefault="00EF32A1" w:rsidP="00EF32A1">
            <w:pPr>
              <w:pStyle w:val="NormalLeft"/>
              <w:jc w:val="both"/>
              <w:rPr>
                <w:lang w:val="en-GB"/>
              </w:rPr>
            </w:pPr>
            <w:r w:rsidRPr="00711388">
              <w:rPr>
                <w:lang w:val="en-GB"/>
              </w:rPr>
              <w:t>Identify if the USP standard Deviation was applied gross or net. One of the options in the following closed list shall be used:</w:t>
            </w:r>
          </w:p>
          <w:p w14:paraId="1C00A159" w14:textId="55BF0BFA" w:rsidR="00EF32A1" w:rsidRPr="00711388" w:rsidRDefault="00EF32A1" w:rsidP="00EF32A1">
            <w:pPr>
              <w:pStyle w:val="NormalLeft"/>
              <w:jc w:val="both"/>
              <w:rPr>
                <w:lang w:val="en-GB"/>
              </w:rPr>
            </w:pPr>
            <w:r w:rsidRPr="00711388">
              <w:rPr>
                <w:lang w:val="en-GB"/>
              </w:rPr>
              <w:t>1 - USP gross</w:t>
            </w:r>
          </w:p>
          <w:p w14:paraId="5F3A94D1" w14:textId="0A6595CC" w:rsidR="00EF32A1" w:rsidRPr="00711388" w:rsidRDefault="00EF32A1" w:rsidP="00EF32A1">
            <w:pPr>
              <w:pStyle w:val="NormalLeft"/>
              <w:jc w:val="both"/>
              <w:rPr>
                <w:lang w:val="en-GB"/>
              </w:rPr>
            </w:pPr>
            <w:r w:rsidRPr="00711388">
              <w:rPr>
                <w:lang w:val="en-GB"/>
              </w:rPr>
              <w:t>2 - USP net</w:t>
            </w:r>
          </w:p>
        </w:tc>
      </w:tr>
      <w:tr w:rsidR="00EF32A1" w:rsidRPr="00711388" w14:paraId="5A0C2962" w14:textId="77777777" w:rsidTr="00567869">
        <w:tc>
          <w:tcPr>
            <w:tcW w:w="2414" w:type="dxa"/>
            <w:tcBorders>
              <w:top w:val="single" w:sz="2" w:space="0" w:color="auto"/>
              <w:left w:val="single" w:sz="2" w:space="0" w:color="auto"/>
              <w:bottom w:val="single" w:sz="2" w:space="0" w:color="auto"/>
              <w:right w:val="single" w:sz="2" w:space="0" w:color="auto"/>
            </w:tcBorders>
          </w:tcPr>
          <w:p w14:paraId="7D2F91F4" w14:textId="71FE7F45" w:rsidR="00EF32A1" w:rsidRPr="00711388" w:rsidRDefault="00EF32A1" w:rsidP="00EF32A1">
            <w:pPr>
              <w:pStyle w:val="NormalLeft"/>
              <w:rPr>
                <w:lang w:val="en-GB"/>
              </w:rPr>
            </w:pPr>
            <w:r w:rsidRPr="00711388">
              <w:rPr>
                <w:lang w:val="en-GB"/>
              </w:rPr>
              <w:t>R0100-R0210/C0040</w:t>
            </w:r>
          </w:p>
        </w:tc>
        <w:tc>
          <w:tcPr>
            <w:tcW w:w="2322" w:type="dxa"/>
            <w:tcBorders>
              <w:top w:val="single" w:sz="2" w:space="0" w:color="auto"/>
              <w:left w:val="single" w:sz="2" w:space="0" w:color="auto"/>
              <w:bottom w:val="single" w:sz="2" w:space="0" w:color="auto"/>
              <w:right w:val="single" w:sz="2" w:space="0" w:color="auto"/>
            </w:tcBorders>
          </w:tcPr>
          <w:p w14:paraId="24FF2B90" w14:textId="29692E2C" w:rsidR="00EF32A1" w:rsidRPr="00711388" w:rsidRDefault="00EF32A1" w:rsidP="00EF32A1">
            <w:pPr>
              <w:pStyle w:val="NormalLeft"/>
              <w:rPr>
                <w:lang w:val="en-GB"/>
              </w:rPr>
            </w:pPr>
            <w:r w:rsidRPr="00711388">
              <w:rPr>
                <w:lang w:val="en-GB"/>
              </w:rPr>
              <w:t>Standard deviation for premium risk - USP - Adjustment factor for non - proportional reinsurance</w:t>
            </w:r>
          </w:p>
        </w:tc>
        <w:tc>
          <w:tcPr>
            <w:tcW w:w="4550" w:type="dxa"/>
            <w:tcBorders>
              <w:top w:val="single" w:sz="2" w:space="0" w:color="auto"/>
              <w:left w:val="single" w:sz="2" w:space="0" w:color="auto"/>
              <w:bottom w:val="single" w:sz="2" w:space="0" w:color="auto"/>
              <w:right w:val="single" w:sz="2" w:space="0" w:color="auto"/>
            </w:tcBorders>
          </w:tcPr>
          <w:p w14:paraId="6C36F8C5" w14:textId="3800855F" w:rsidR="00EF32A1" w:rsidRPr="00711388" w:rsidRDefault="00EF32A1" w:rsidP="00EF32A1">
            <w:pPr>
              <w:pStyle w:val="NormalLeft"/>
              <w:jc w:val="both"/>
              <w:rPr>
                <w:lang w:val="en-GB"/>
              </w:rPr>
            </w:pPr>
            <w:r w:rsidRPr="00711388">
              <w:rPr>
                <w:lang w:val="en-GB"/>
              </w:rPr>
              <w:t>This is the undertaking specific adjustment factor for non - proportional reinsurance of each segment allows undertakings to take into account the risk - mitigating effect of particular per risk excess of loss reinsurance - as calculated by the undertaking and approved or prescribed by the supervisory authority.</w:t>
            </w:r>
          </w:p>
          <w:p w14:paraId="13F28605" w14:textId="77777777" w:rsidR="00EF32A1" w:rsidRPr="00711388" w:rsidRDefault="00EF32A1" w:rsidP="00EF32A1">
            <w:pPr>
              <w:pStyle w:val="NormalLeft"/>
              <w:jc w:val="both"/>
              <w:rPr>
                <w:lang w:val="en-GB"/>
              </w:rPr>
            </w:pPr>
            <w:r w:rsidRPr="00711388">
              <w:rPr>
                <w:lang w:val="en-GB"/>
              </w:rPr>
              <w:t>This item is not reported where no undertaking specific parameter is used.</w:t>
            </w:r>
          </w:p>
        </w:tc>
      </w:tr>
      <w:tr w:rsidR="00EF32A1" w:rsidRPr="00711388" w14:paraId="5A281568" w14:textId="77777777" w:rsidTr="00567869">
        <w:tc>
          <w:tcPr>
            <w:tcW w:w="2414" w:type="dxa"/>
            <w:tcBorders>
              <w:top w:val="single" w:sz="2" w:space="0" w:color="auto"/>
              <w:left w:val="single" w:sz="2" w:space="0" w:color="auto"/>
              <w:bottom w:val="single" w:sz="2" w:space="0" w:color="auto"/>
              <w:right w:val="single" w:sz="2" w:space="0" w:color="auto"/>
            </w:tcBorders>
          </w:tcPr>
          <w:p w14:paraId="1F9C7DF4" w14:textId="10218E9B" w:rsidR="00EF32A1" w:rsidRPr="00711388" w:rsidRDefault="00EF32A1" w:rsidP="00EF32A1">
            <w:pPr>
              <w:pStyle w:val="NormalLeft"/>
              <w:rPr>
                <w:lang w:val="en-GB"/>
              </w:rPr>
            </w:pPr>
            <w:r w:rsidRPr="00711388">
              <w:rPr>
                <w:lang w:val="en-GB"/>
              </w:rPr>
              <w:t>R0100-R0210/C0050</w:t>
            </w:r>
          </w:p>
        </w:tc>
        <w:tc>
          <w:tcPr>
            <w:tcW w:w="2322" w:type="dxa"/>
            <w:tcBorders>
              <w:top w:val="single" w:sz="2" w:space="0" w:color="auto"/>
              <w:left w:val="single" w:sz="2" w:space="0" w:color="auto"/>
              <w:bottom w:val="single" w:sz="2" w:space="0" w:color="auto"/>
              <w:right w:val="single" w:sz="2" w:space="0" w:color="auto"/>
            </w:tcBorders>
          </w:tcPr>
          <w:p w14:paraId="5198BBF4" w14:textId="0E811CDD" w:rsidR="00EF32A1" w:rsidRPr="00711388" w:rsidRDefault="00EF32A1" w:rsidP="00EF32A1">
            <w:pPr>
              <w:pStyle w:val="NormalLeft"/>
              <w:rPr>
                <w:lang w:val="en-GB"/>
              </w:rPr>
            </w:pPr>
            <w:r w:rsidRPr="00711388">
              <w:rPr>
                <w:lang w:val="en-GB"/>
              </w:rPr>
              <w:t>Standard deviation for reserve risk - USP</w:t>
            </w:r>
          </w:p>
        </w:tc>
        <w:tc>
          <w:tcPr>
            <w:tcW w:w="4550" w:type="dxa"/>
            <w:tcBorders>
              <w:top w:val="single" w:sz="2" w:space="0" w:color="auto"/>
              <w:left w:val="single" w:sz="2" w:space="0" w:color="auto"/>
              <w:bottom w:val="single" w:sz="2" w:space="0" w:color="auto"/>
              <w:right w:val="single" w:sz="2" w:space="0" w:color="auto"/>
            </w:tcBorders>
          </w:tcPr>
          <w:p w14:paraId="6B6F4FF6" w14:textId="77777777" w:rsidR="00EF32A1" w:rsidRPr="00711388" w:rsidRDefault="00EF32A1" w:rsidP="00EF32A1">
            <w:pPr>
              <w:pStyle w:val="NormalLeft"/>
              <w:jc w:val="both"/>
              <w:rPr>
                <w:lang w:val="en-GB"/>
              </w:rPr>
            </w:pPr>
            <w:r w:rsidRPr="00711388">
              <w:rPr>
                <w:lang w:val="en-GB"/>
              </w:rPr>
              <w:t>This is the undertaking specific standard deviation for reserve risk each segment as calculated by the undertaking and approved or prescribed by the supervisory authority.</w:t>
            </w:r>
          </w:p>
          <w:p w14:paraId="285B85C8" w14:textId="77777777" w:rsidR="00EF32A1" w:rsidRPr="00711388" w:rsidRDefault="00EF32A1" w:rsidP="00EF32A1">
            <w:pPr>
              <w:pStyle w:val="NormalLeft"/>
              <w:jc w:val="both"/>
              <w:rPr>
                <w:lang w:val="en-GB"/>
              </w:rPr>
            </w:pPr>
            <w:r w:rsidRPr="00711388">
              <w:rPr>
                <w:lang w:val="en-GB"/>
              </w:rPr>
              <w:t>This item is not reported where no undertaking specific parameter is used.</w:t>
            </w:r>
          </w:p>
        </w:tc>
      </w:tr>
      <w:tr w:rsidR="00EF32A1" w:rsidRPr="00711388" w14:paraId="1AA33903" w14:textId="77777777" w:rsidTr="00567869">
        <w:tc>
          <w:tcPr>
            <w:tcW w:w="2414" w:type="dxa"/>
            <w:tcBorders>
              <w:top w:val="single" w:sz="2" w:space="0" w:color="auto"/>
              <w:left w:val="single" w:sz="2" w:space="0" w:color="auto"/>
              <w:bottom w:val="single" w:sz="2" w:space="0" w:color="auto"/>
              <w:right w:val="single" w:sz="2" w:space="0" w:color="auto"/>
            </w:tcBorders>
          </w:tcPr>
          <w:p w14:paraId="4ECA291F" w14:textId="2F6C1DFE" w:rsidR="00EF32A1" w:rsidRPr="00711388" w:rsidRDefault="00EF32A1" w:rsidP="00EF32A1">
            <w:pPr>
              <w:pStyle w:val="NormalLeft"/>
              <w:rPr>
                <w:lang w:val="en-GB"/>
              </w:rPr>
            </w:pPr>
            <w:r w:rsidRPr="00711388">
              <w:rPr>
                <w:lang w:val="en-GB"/>
              </w:rPr>
              <w:t>R0100-R0210/C0060</w:t>
            </w:r>
          </w:p>
        </w:tc>
        <w:tc>
          <w:tcPr>
            <w:tcW w:w="2322" w:type="dxa"/>
            <w:tcBorders>
              <w:top w:val="single" w:sz="2" w:space="0" w:color="auto"/>
              <w:left w:val="single" w:sz="2" w:space="0" w:color="auto"/>
              <w:bottom w:val="single" w:sz="2" w:space="0" w:color="auto"/>
              <w:right w:val="single" w:sz="2" w:space="0" w:color="auto"/>
            </w:tcBorders>
          </w:tcPr>
          <w:p w14:paraId="3C986B25" w14:textId="603C1AE2" w:rsidR="00EF32A1" w:rsidRPr="00711388" w:rsidRDefault="00EF32A1" w:rsidP="00EF32A1">
            <w:pPr>
              <w:pStyle w:val="NormalLeft"/>
              <w:rPr>
                <w:lang w:val="en-GB"/>
              </w:rPr>
            </w:pPr>
            <w:r w:rsidRPr="00711388">
              <w:rPr>
                <w:lang w:val="en-GB"/>
              </w:rPr>
              <w:t>Volume measure for premium and reserve risk - volume measure for premium risk: Vprem</w:t>
            </w:r>
          </w:p>
        </w:tc>
        <w:tc>
          <w:tcPr>
            <w:tcW w:w="4550" w:type="dxa"/>
            <w:tcBorders>
              <w:top w:val="single" w:sz="2" w:space="0" w:color="auto"/>
              <w:left w:val="single" w:sz="2" w:space="0" w:color="auto"/>
              <w:bottom w:val="single" w:sz="2" w:space="0" w:color="auto"/>
              <w:right w:val="single" w:sz="2" w:space="0" w:color="auto"/>
            </w:tcBorders>
          </w:tcPr>
          <w:p w14:paraId="3E533EF6" w14:textId="77777777" w:rsidR="00EF32A1" w:rsidRPr="00711388" w:rsidRDefault="00EF32A1" w:rsidP="00EF32A1">
            <w:pPr>
              <w:pStyle w:val="NormalLeft"/>
              <w:jc w:val="both"/>
              <w:rPr>
                <w:lang w:val="en-GB"/>
              </w:rPr>
            </w:pPr>
            <w:r w:rsidRPr="00711388">
              <w:rPr>
                <w:lang w:val="en-GB"/>
              </w:rPr>
              <w:t>The volume measure for premium risk for each line of business, as defined in Annex I to Delegated Regulation (EU) 2015/35.</w:t>
            </w:r>
          </w:p>
        </w:tc>
      </w:tr>
      <w:tr w:rsidR="00EF32A1" w:rsidRPr="00711388" w14:paraId="532A944E" w14:textId="77777777" w:rsidTr="00567869">
        <w:tc>
          <w:tcPr>
            <w:tcW w:w="2414" w:type="dxa"/>
            <w:tcBorders>
              <w:top w:val="single" w:sz="2" w:space="0" w:color="auto"/>
              <w:left w:val="single" w:sz="2" w:space="0" w:color="auto"/>
              <w:bottom w:val="single" w:sz="2" w:space="0" w:color="auto"/>
              <w:right w:val="single" w:sz="2" w:space="0" w:color="auto"/>
            </w:tcBorders>
          </w:tcPr>
          <w:p w14:paraId="02CEF32C" w14:textId="3B36359B" w:rsidR="00EF32A1" w:rsidRPr="00711388" w:rsidRDefault="00EF32A1" w:rsidP="00EF32A1">
            <w:pPr>
              <w:pStyle w:val="NormalLeft"/>
              <w:rPr>
                <w:lang w:val="en-GB"/>
              </w:rPr>
            </w:pPr>
            <w:r w:rsidRPr="00711388">
              <w:rPr>
                <w:lang w:val="en-GB"/>
              </w:rPr>
              <w:t>R0100-R0210/C0070</w:t>
            </w:r>
          </w:p>
        </w:tc>
        <w:tc>
          <w:tcPr>
            <w:tcW w:w="2322" w:type="dxa"/>
            <w:tcBorders>
              <w:top w:val="single" w:sz="2" w:space="0" w:color="auto"/>
              <w:left w:val="single" w:sz="2" w:space="0" w:color="auto"/>
              <w:bottom w:val="single" w:sz="2" w:space="0" w:color="auto"/>
              <w:right w:val="single" w:sz="2" w:space="0" w:color="auto"/>
            </w:tcBorders>
          </w:tcPr>
          <w:p w14:paraId="5853929C" w14:textId="5DC57C45" w:rsidR="00EF32A1" w:rsidRPr="00711388" w:rsidRDefault="00EF32A1" w:rsidP="00EF32A1">
            <w:pPr>
              <w:pStyle w:val="NormalLeft"/>
              <w:rPr>
                <w:lang w:val="en-GB"/>
              </w:rPr>
            </w:pPr>
            <w:r w:rsidRPr="00711388">
              <w:rPr>
                <w:lang w:val="en-GB"/>
              </w:rPr>
              <w:t>Volume measure for premium and reserve risk -Volume measure reserve risk: Vres</w:t>
            </w:r>
          </w:p>
        </w:tc>
        <w:tc>
          <w:tcPr>
            <w:tcW w:w="4550" w:type="dxa"/>
            <w:tcBorders>
              <w:top w:val="single" w:sz="2" w:space="0" w:color="auto"/>
              <w:left w:val="single" w:sz="2" w:space="0" w:color="auto"/>
              <w:bottom w:val="single" w:sz="2" w:space="0" w:color="auto"/>
              <w:right w:val="single" w:sz="2" w:space="0" w:color="auto"/>
            </w:tcBorders>
          </w:tcPr>
          <w:p w14:paraId="192C4A49" w14:textId="77777777" w:rsidR="00EF32A1" w:rsidRPr="00711388" w:rsidRDefault="00EF32A1" w:rsidP="00EF32A1">
            <w:pPr>
              <w:pStyle w:val="NormalLeft"/>
              <w:jc w:val="both"/>
              <w:rPr>
                <w:lang w:val="en-GB"/>
              </w:rPr>
            </w:pPr>
            <w:r w:rsidRPr="00711388">
              <w:rPr>
                <w:lang w:val="en-GB"/>
              </w:rPr>
              <w:t>The volume measure for reserve risk for each segment, equal to the best estimate for the provisions for claims outstanding for the segment, after deduction of the amount recoverable from reinsurance contracts and special purpose vehicles.</w:t>
            </w:r>
          </w:p>
        </w:tc>
      </w:tr>
      <w:tr w:rsidR="00EF32A1" w:rsidRPr="00711388" w14:paraId="6CBF3135" w14:textId="77777777" w:rsidTr="00567869">
        <w:tc>
          <w:tcPr>
            <w:tcW w:w="2414" w:type="dxa"/>
            <w:tcBorders>
              <w:top w:val="single" w:sz="2" w:space="0" w:color="auto"/>
              <w:left w:val="single" w:sz="2" w:space="0" w:color="auto"/>
              <w:bottom w:val="single" w:sz="2" w:space="0" w:color="auto"/>
              <w:right w:val="single" w:sz="2" w:space="0" w:color="auto"/>
            </w:tcBorders>
          </w:tcPr>
          <w:p w14:paraId="2388609C" w14:textId="58ABF008" w:rsidR="00EF32A1" w:rsidRPr="00711388" w:rsidRDefault="00EF32A1" w:rsidP="00EF32A1">
            <w:pPr>
              <w:pStyle w:val="NormalLeft"/>
              <w:rPr>
                <w:lang w:val="en-GB"/>
              </w:rPr>
            </w:pPr>
            <w:r w:rsidRPr="00711388">
              <w:rPr>
                <w:lang w:val="en-GB"/>
              </w:rPr>
              <w:t>R0100-R0210/C0080</w:t>
            </w:r>
          </w:p>
        </w:tc>
        <w:tc>
          <w:tcPr>
            <w:tcW w:w="2322" w:type="dxa"/>
            <w:tcBorders>
              <w:top w:val="single" w:sz="2" w:space="0" w:color="auto"/>
              <w:left w:val="single" w:sz="2" w:space="0" w:color="auto"/>
              <w:bottom w:val="single" w:sz="2" w:space="0" w:color="auto"/>
              <w:right w:val="single" w:sz="2" w:space="0" w:color="auto"/>
            </w:tcBorders>
          </w:tcPr>
          <w:p w14:paraId="41EF0635" w14:textId="00F610BD" w:rsidR="00EF32A1" w:rsidRPr="00711388" w:rsidRDefault="00EF32A1" w:rsidP="00EF32A1">
            <w:pPr>
              <w:pStyle w:val="NormalLeft"/>
              <w:rPr>
                <w:lang w:val="en-GB"/>
              </w:rPr>
            </w:pPr>
            <w:r w:rsidRPr="00711388">
              <w:rPr>
                <w:lang w:val="en-GB"/>
              </w:rPr>
              <w:t>Volume measure for premium and reserve risk - Geographical Diversification -</w:t>
            </w:r>
          </w:p>
        </w:tc>
        <w:tc>
          <w:tcPr>
            <w:tcW w:w="4550" w:type="dxa"/>
            <w:tcBorders>
              <w:top w:val="single" w:sz="2" w:space="0" w:color="auto"/>
              <w:left w:val="single" w:sz="2" w:space="0" w:color="auto"/>
              <w:bottom w:val="single" w:sz="2" w:space="0" w:color="auto"/>
              <w:right w:val="single" w:sz="2" w:space="0" w:color="auto"/>
            </w:tcBorders>
          </w:tcPr>
          <w:p w14:paraId="09CDE850" w14:textId="77777777" w:rsidR="00EF32A1" w:rsidRPr="00711388" w:rsidRDefault="00EF32A1" w:rsidP="00EF32A1">
            <w:pPr>
              <w:pStyle w:val="NormalLeft"/>
              <w:jc w:val="both"/>
              <w:rPr>
                <w:lang w:val="en-GB"/>
              </w:rPr>
            </w:pPr>
            <w:r w:rsidRPr="00711388">
              <w:rPr>
                <w:lang w:val="en-GB"/>
              </w:rPr>
              <w:t>Geographical diversification used for the volume measure for each segment.</w:t>
            </w:r>
          </w:p>
          <w:p w14:paraId="3B55FC5C" w14:textId="77777777" w:rsidR="00EF32A1" w:rsidRPr="00711388" w:rsidRDefault="00EF32A1" w:rsidP="00EF32A1">
            <w:pPr>
              <w:pStyle w:val="NormalLeft"/>
              <w:jc w:val="both"/>
              <w:rPr>
                <w:lang w:val="en-GB"/>
              </w:rPr>
            </w:pPr>
            <w:r w:rsidRPr="00711388">
              <w:rPr>
                <w:lang w:val="en-GB"/>
              </w:rPr>
              <w:t>If the factor for geographical diversification is not calculated, then this item is set to the default value of 1.</w:t>
            </w:r>
          </w:p>
        </w:tc>
      </w:tr>
      <w:tr w:rsidR="00EF32A1" w:rsidRPr="00711388" w14:paraId="5C431F7D" w14:textId="77777777" w:rsidTr="00567869">
        <w:tc>
          <w:tcPr>
            <w:tcW w:w="2414" w:type="dxa"/>
            <w:tcBorders>
              <w:top w:val="single" w:sz="2" w:space="0" w:color="auto"/>
              <w:left w:val="single" w:sz="2" w:space="0" w:color="auto"/>
              <w:bottom w:val="single" w:sz="2" w:space="0" w:color="auto"/>
              <w:right w:val="single" w:sz="2" w:space="0" w:color="auto"/>
            </w:tcBorders>
          </w:tcPr>
          <w:p w14:paraId="7DCFABA5" w14:textId="273D9A67" w:rsidR="00EF32A1" w:rsidRPr="00711388" w:rsidRDefault="00EF32A1" w:rsidP="00EF32A1">
            <w:pPr>
              <w:pStyle w:val="NormalLeft"/>
              <w:rPr>
                <w:lang w:val="en-GB"/>
              </w:rPr>
            </w:pPr>
            <w:r w:rsidRPr="00711388">
              <w:rPr>
                <w:lang w:val="en-GB"/>
              </w:rPr>
              <w:t>R0100-R0210/C0090</w:t>
            </w:r>
          </w:p>
        </w:tc>
        <w:tc>
          <w:tcPr>
            <w:tcW w:w="2322" w:type="dxa"/>
            <w:tcBorders>
              <w:top w:val="single" w:sz="2" w:space="0" w:color="auto"/>
              <w:left w:val="single" w:sz="2" w:space="0" w:color="auto"/>
              <w:bottom w:val="single" w:sz="2" w:space="0" w:color="auto"/>
              <w:right w:val="single" w:sz="2" w:space="0" w:color="auto"/>
            </w:tcBorders>
          </w:tcPr>
          <w:p w14:paraId="22F8E0A3" w14:textId="6C94BABA" w:rsidR="00EF32A1" w:rsidRPr="00711388" w:rsidRDefault="00EF32A1" w:rsidP="00EF32A1">
            <w:pPr>
              <w:pStyle w:val="NormalLeft"/>
              <w:rPr>
                <w:lang w:val="en-GB"/>
              </w:rPr>
            </w:pPr>
            <w:r w:rsidRPr="00711388">
              <w:rPr>
                <w:lang w:val="en-GB"/>
              </w:rPr>
              <w:t>Volume measure for premium and reserve risk - V</w:t>
            </w:r>
          </w:p>
        </w:tc>
        <w:tc>
          <w:tcPr>
            <w:tcW w:w="4550" w:type="dxa"/>
            <w:tcBorders>
              <w:top w:val="single" w:sz="2" w:space="0" w:color="auto"/>
              <w:left w:val="single" w:sz="2" w:space="0" w:color="auto"/>
              <w:bottom w:val="single" w:sz="2" w:space="0" w:color="auto"/>
              <w:right w:val="single" w:sz="2" w:space="0" w:color="auto"/>
            </w:tcBorders>
          </w:tcPr>
          <w:p w14:paraId="40CEA542" w14:textId="5DFC0D43" w:rsidR="00EF32A1" w:rsidRPr="00711388" w:rsidRDefault="00EF32A1" w:rsidP="00EF32A1">
            <w:pPr>
              <w:pStyle w:val="NormalLeft"/>
              <w:jc w:val="both"/>
              <w:rPr>
                <w:lang w:val="en-GB"/>
              </w:rPr>
            </w:pPr>
            <w:r w:rsidRPr="00711388">
              <w:rPr>
                <w:lang w:val="en-GB"/>
              </w:rPr>
              <w:t>The volume measure for non - life premium and reserve risk for each segment</w:t>
            </w:r>
          </w:p>
          <w:p w14:paraId="52A698DC" w14:textId="6D904A4D" w:rsidR="00EF32A1" w:rsidRPr="00711388" w:rsidRDefault="00EF32A1" w:rsidP="00EF32A1">
            <w:pPr>
              <w:pStyle w:val="NormalLeft"/>
              <w:jc w:val="both"/>
              <w:rPr>
                <w:lang w:val="en-GB"/>
              </w:rPr>
            </w:pPr>
            <w:r w:rsidRPr="00711388">
              <w:rPr>
                <w:lang w:val="en-GB"/>
              </w:rPr>
              <w:t>If R0010/C0010 = 1, this item shall represent the capital requirement for non - life premium and reserve risk of particular segment calculated using simplifications.</w:t>
            </w:r>
          </w:p>
        </w:tc>
      </w:tr>
      <w:tr w:rsidR="00EF32A1" w:rsidRPr="00711388" w14:paraId="5010B4E8" w14:textId="77777777" w:rsidTr="00567869">
        <w:tc>
          <w:tcPr>
            <w:tcW w:w="2414" w:type="dxa"/>
            <w:tcBorders>
              <w:top w:val="single" w:sz="2" w:space="0" w:color="auto"/>
              <w:left w:val="single" w:sz="2" w:space="0" w:color="auto"/>
              <w:bottom w:val="single" w:sz="2" w:space="0" w:color="auto"/>
              <w:right w:val="single" w:sz="2" w:space="0" w:color="auto"/>
            </w:tcBorders>
          </w:tcPr>
          <w:p w14:paraId="161BEA03" w14:textId="77777777" w:rsidR="00EF32A1" w:rsidRPr="00711388" w:rsidRDefault="00EF32A1" w:rsidP="00EF32A1">
            <w:pPr>
              <w:pStyle w:val="NormalLeft"/>
              <w:rPr>
                <w:lang w:val="en-GB"/>
              </w:rPr>
            </w:pPr>
            <w:r w:rsidRPr="00711388">
              <w:rPr>
                <w:lang w:val="en-GB"/>
              </w:rPr>
              <w:t>R0220/C0090</w:t>
            </w:r>
          </w:p>
        </w:tc>
        <w:tc>
          <w:tcPr>
            <w:tcW w:w="2322" w:type="dxa"/>
            <w:tcBorders>
              <w:top w:val="single" w:sz="2" w:space="0" w:color="auto"/>
              <w:left w:val="single" w:sz="2" w:space="0" w:color="auto"/>
              <w:bottom w:val="single" w:sz="2" w:space="0" w:color="auto"/>
              <w:right w:val="single" w:sz="2" w:space="0" w:color="auto"/>
            </w:tcBorders>
          </w:tcPr>
          <w:p w14:paraId="47ED2245" w14:textId="77777777" w:rsidR="00EF32A1" w:rsidRPr="00711388" w:rsidRDefault="00EF32A1" w:rsidP="00EF32A1">
            <w:pPr>
              <w:pStyle w:val="NormalLeft"/>
              <w:rPr>
                <w:lang w:val="en-GB"/>
              </w:rPr>
            </w:pPr>
            <w:r w:rsidRPr="00711388">
              <w:rPr>
                <w:lang w:val="en-GB"/>
              </w:rPr>
              <w:t>Total Volume measure for premium and reserve risk</w:t>
            </w:r>
          </w:p>
        </w:tc>
        <w:tc>
          <w:tcPr>
            <w:tcW w:w="4550" w:type="dxa"/>
            <w:tcBorders>
              <w:top w:val="single" w:sz="2" w:space="0" w:color="auto"/>
              <w:left w:val="single" w:sz="2" w:space="0" w:color="auto"/>
              <w:bottom w:val="single" w:sz="2" w:space="0" w:color="auto"/>
              <w:right w:val="single" w:sz="2" w:space="0" w:color="auto"/>
            </w:tcBorders>
          </w:tcPr>
          <w:p w14:paraId="6F489F35" w14:textId="77777777" w:rsidR="00EF32A1" w:rsidRPr="00711388" w:rsidRDefault="00EF32A1" w:rsidP="00EF32A1">
            <w:pPr>
              <w:pStyle w:val="NormalLeft"/>
              <w:jc w:val="both"/>
              <w:rPr>
                <w:lang w:val="en-GB"/>
              </w:rPr>
            </w:pPr>
            <w:r w:rsidRPr="00711388">
              <w:rPr>
                <w:lang w:val="en-GB"/>
              </w:rPr>
              <w:t>The total volume measure for premium and reserve risk, equal to the sum of the volume measures for premium and reserve risk for all segments.</w:t>
            </w:r>
          </w:p>
        </w:tc>
      </w:tr>
      <w:tr w:rsidR="00EF32A1" w:rsidRPr="00711388" w14:paraId="22C411A3" w14:textId="77777777" w:rsidTr="00567869">
        <w:tc>
          <w:tcPr>
            <w:tcW w:w="2414" w:type="dxa"/>
            <w:tcBorders>
              <w:top w:val="single" w:sz="2" w:space="0" w:color="auto"/>
              <w:left w:val="single" w:sz="2" w:space="0" w:color="auto"/>
              <w:bottom w:val="single" w:sz="2" w:space="0" w:color="auto"/>
              <w:right w:val="single" w:sz="2" w:space="0" w:color="auto"/>
            </w:tcBorders>
          </w:tcPr>
          <w:p w14:paraId="2BF8FD7A" w14:textId="77777777" w:rsidR="00EF32A1" w:rsidRPr="00711388" w:rsidRDefault="00EF32A1" w:rsidP="00EF32A1">
            <w:pPr>
              <w:pStyle w:val="NormalLeft"/>
              <w:rPr>
                <w:lang w:val="en-GB"/>
              </w:rPr>
            </w:pPr>
            <w:r w:rsidRPr="00711388">
              <w:rPr>
                <w:lang w:val="en-GB"/>
              </w:rPr>
              <w:t>R0230/C0020</w:t>
            </w:r>
          </w:p>
        </w:tc>
        <w:tc>
          <w:tcPr>
            <w:tcW w:w="2322" w:type="dxa"/>
            <w:tcBorders>
              <w:top w:val="single" w:sz="2" w:space="0" w:color="auto"/>
              <w:left w:val="single" w:sz="2" w:space="0" w:color="auto"/>
              <w:bottom w:val="single" w:sz="2" w:space="0" w:color="auto"/>
              <w:right w:val="single" w:sz="2" w:space="0" w:color="auto"/>
            </w:tcBorders>
          </w:tcPr>
          <w:p w14:paraId="0A20F8F5" w14:textId="77777777" w:rsidR="00EF32A1" w:rsidRPr="00711388" w:rsidRDefault="00EF32A1" w:rsidP="00EF32A1">
            <w:pPr>
              <w:pStyle w:val="NormalLeft"/>
              <w:rPr>
                <w:lang w:val="en-GB"/>
              </w:rPr>
            </w:pPr>
            <w:r w:rsidRPr="00711388">
              <w:rPr>
                <w:lang w:val="en-GB"/>
              </w:rPr>
              <w:t>Combined standard deviation</w:t>
            </w:r>
          </w:p>
        </w:tc>
        <w:tc>
          <w:tcPr>
            <w:tcW w:w="4550" w:type="dxa"/>
            <w:tcBorders>
              <w:top w:val="single" w:sz="2" w:space="0" w:color="auto"/>
              <w:left w:val="single" w:sz="2" w:space="0" w:color="auto"/>
              <w:bottom w:val="single" w:sz="2" w:space="0" w:color="auto"/>
              <w:right w:val="single" w:sz="2" w:space="0" w:color="auto"/>
            </w:tcBorders>
          </w:tcPr>
          <w:p w14:paraId="2DFB74FE" w14:textId="77777777" w:rsidR="00EF32A1" w:rsidRPr="00711388" w:rsidRDefault="00EF32A1" w:rsidP="00EF32A1">
            <w:pPr>
              <w:pStyle w:val="NormalLeft"/>
              <w:jc w:val="both"/>
              <w:rPr>
                <w:lang w:val="en-GB"/>
              </w:rPr>
            </w:pPr>
            <w:r w:rsidRPr="00711388">
              <w:rPr>
                <w:lang w:val="en-GB"/>
              </w:rPr>
              <w:t>This is the combined standard deviation for premium and reserve risk for all segments.</w:t>
            </w:r>
          </w:p>
        </w:tc>
      </w:tr>
      <w:tr w:rsidR="00EF32A1" w:rsidRPr="00711388" w14:paraId="25B909B8" w14:textId="77777777" w:rsidTr="00567869">
        <w:tc>
          <w:tcPr>
            <w:tcW w:w="2414" w:type="dxa"/>
            <w:tcBorders>
              <w:top w:val="single" w:sz="2" w:space="0" w:color="auto"/>
              <w:left w:val="single" w:sz="2" w:space="0" w:color="auto"/>
              <w:bottom w:val="single" w:sz="2" w:space="0" w:color="auto"/>
              <w:right w:val="single" w:sz="2" w:space="0" w:color="auto"/>
            </w:tcBorders>
          </w:tcPr>
          <w:p w14:paraId="56E55A21" w14:textId="77777777" w:rsidR="00EF32A1" w:rsidRPr="00711388" w:rsidRDefault="00EF32A1" w:rsidP="00EF32A1">
            <w:pPr>
              <w:pStyle w:val="NormalLeft"/>
              <w:rPr>
                <w:lang w:val="en-GB"/>
              </w:rPr>
            </w:pPr>
            <w:r w:rsidRPr="00711388">
              <w:rPr>
                <w:lang w:val="en-GB"/>
              </w:rPr>
              <w:t>R0300/C0100</w:t>
            </w:r>
          </w:p>
        </w:tc>
        <w:tc>
          <w:tcPr>
            <w:tcW w:w="2322" w:type="dxa"/>
            <w:tcBorders>
              <w:top w:val="single" w:sz="2" w:space="0" w:color="auto"/>
              <w:left w:val="single" w:sz="2" w:space="0" w:color="auto"/>
              <w:bottom w:val="single" w:sz="2" w:space="0" w:color="auto"/>
              <w:right w:val="single" w:sz="2" w:space="0" w:color="auto"/>
            </w:tcBorders>
          </w:tcPr>
          <w:p w14:paraId="37BF7B81" w14:textId="57664E8C" w:rsidR="00EF32A1" w:rsidRPr="00711388" w:rsidRDefault="00EF32A1" w:rsidP="00EF32A1">
            <w:pPr>
              <w:pStyle w:val="NormalLeft"/>
              <w:rPr>
                <w:lang w:val="en-GB"/>
              </w:rPr>
            </w:pPr>
            <w:r w:rsidRPr="00711388">
              <w:rPr>
                <w:lang w:val="en-GB"/>
              </w:rPr>
              <w:t>Total solvency capital requirement for non - life premium and reserve risk</w:t>
            </w:r>
          </w:p>
        </w:tc>
        <w:tc>
          <w:tcPr>
            <w:tcW w:w="4550" w:type="dxa"/>
            <w:tcBorders>
              <w:top w:val="single" w:sz="2" w:space="0" w:color="auto"/>
              <w:left w:val="single" w:sz="2" w:space="0" w:color="auto"/>
              <w:bottom w:val="single" w:sz="2" w:space="0" w:color="auto"/>
              <w:right w:val="single" w:sz="2" w:space="0" w:color="auto"/>
            </w:tcBorders>
          </w:tcPr>
          <w:p w14:paraId="47F1E3B2" w14:textId="52A899AC" w:rsidR="00EF32A1" w:rsidRPr="00711388" w:rsidRDefault="00EF32A1" w:rsidP="00EF32A1">
            <w:pPr>
              <w:pStyle w:val="NormalLeft"/>
              <w:jc w:val="both"/>
              <w:rPr>
                <w:lang w:val="en-GB"/>
              </w:rPr>
            </w:pPr>
            <w:r w:rsidRPr="00711388">
              <w:rPr>
                <w:lang w:val="en-GB"/>
              </w:rPr>
              <w:t>This is the total solvency capital charge for the non-life premium and reserve risk sub module.</w:t>
            </w:r>
          </w:p>
        </w:tc>
      </w:tr>
      <w:tr w:rsidR="00EF32A1" w:rsidRPr="00711388" w14:paraId="66504056"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46B69A74" w14:textId="3A648C38" w:rsidR="00EF32A1" w:rsidRPr="00711388" w:rsidRDefault="00EF32A1" w:rsidP="00EF32A1">
            <w:pPr>
              <w:pStyle w:val="NormalCentered"/>
              <w:jc w:val="left"/>
              <w:rPr>
                <w:lang w:val="en-GB"/>
              </w:rPr>
            </w:pPr>
            <w:r w:rsidRPr="00711388">
              <w:rPr>
                <w:i/>
                <w:iCs/>
                <w:lang w:val="en-GB"/>
              </w:rPr>
              <w:t>Non-life lapse risk</w:t>
            </w:r>
          </w:p>
        </w:tc>
      </w:tr>
      <w:tr w:rsidR="00EF32A1" w:rsidRPr="00711388" w14:paraId="3CD2E274" w14:textId="77777777" w:rsidTr="00567869">
        <w:tc>
          <w:tcPr>
            <w:tcW w:w="2414" w:type="dxa"/>
            <w:tcBorders>
              <w:top w:val="single" w:sz="2" w:space="0" w:color="auto"/>
              <w:left w:val="single" w:sz="2" w:space="0" w:color="auto"/>
              <w:bottom w:val="single" w:sz="2" w:space="0" w:color="auto"/>
              <w:right w:val="single" w:sz="2" w:space="0" w:color="auto"/>
            </w:tcBorders>
          </w:tcPr>
          <w:p w14:paraId="2FC1082C" w14:textId="77777777" w:rsidR="00EF32A1" w:rsidRPr="00711388" w:rsidRDefault="00EF32A1" w:rsidP="00EF32A1">
            <w:pPr>
              <w:pStyle w:val="NormalLeft"/>
              <w:rPr>
                <w:lang w:val="en-GB"/>
              </w:rPr>
            </w:pPr>
            <w:r w:rsidRPr="00711388">
              <w:rPr>
                <w:lang w:val="en-GB"/>
              </w:rPr>
              <w:t>R0400/C0110</w:t>
            </w:r>
          </w:p>
        </w:tc>
        <w:tc>
          <w:tcPr>
            <w:tcW w:w="2322" w:type="dxa"/>
            <w:tcBorders>
              <w:top w:val="single" w:sz="2" w:space="0" w:color="auto"/>
              <w:left w:val="single" w:sz="2" w:space="0" w:color="auto"/>
              <w:bottom w:val="single" w:sz="2" w:space="0" w:color="auto"/>
              <w:right w:val="single" w:sz="2" w:space="0" w:color="auto"/>
            </w:tcBorders>
          </w:tcPr>
          <w:p w14:paraId="1B634D2A" w14:textId="21A66ABD" w:rsidR="00EF32A1" w:rsidRPr="00711388" w:rsidRDefault="00EF32A1" w:rsidP="00EF32A1">
            <w:pPr>
              <w:pStyle w:val="NormalLeft"/>
              <w:rPr>
                <w:lang w:val="en-GB"/>
              </w:rPr>
            </w:pPr>
            <w:r w:rsidRPr="00711388">
              <w:rPr>
                <w:lang w:val="en-GB"/>
              </w:rPr>
              <w:t>Initial absolute values before shock - Assets - Non-life underwriting risk - Lapse risk</w:t>
            </w:r>
          </w:p>
        </w:tc>
        <w:tc>
          <w:tcPr>
            <w:tcW w:w="4550" w:type="dxa"/>
            <w:tcBorders>
              <w:top w:val="single" w:sz="2" w:space="0" w:color="auto"/>
              <w:left w:val="single" w:sz="2" w:space="0" w:color="auto"/>
              <w:bottom w:val="single" w:sz="2" w:space="0" w:color="auto"/>
              <w:right w:val="single" w:sz="2" w:space="0" w:color="auto"/>
            </w:tcBorders>
          </w:tcPr>
          <w:p w14:paraId="4B93FB2E" w14:textId="71912CCD" w:rsidR="00EF32A1" w:rsidRPr="00711388" w:rsidRDefault="00EF32A1" w:rsidP="00EF32A1">
            <w:pPr>
              <w:pStyle w:val="NormalLeft"/>
              <w:jc w:val="both"/>
              <w:rPr>
                <w:lang w:val="en-GB"/>
              </w:rPr>
            </w:pPr>
            <w:r w:rsidRPr="00711388">
              <w:rPr>
                <w:lang w:val="en-GB"/>
              </w:rPr>
              <w:t>This is the absolute value of the assets sensitive to the non-life lapse risk, before the shock.</w:t>
            </w:r>
          </w:p>
          <w:p w14:paraId="0717F306" w14:textId="77777777" w:rsidR="00EF32A1" w:rsidRPr="00711388" w:rsidRDefault="00EF32A1" w:rsidP="00EF32A1">
            <w:pPr>
              <w:pStyle w:val="NormalLeft"/>
              <w:jc w:val="both"/>
              <w:rPr>
                <w:lang w:val="en-GB"/>
              </w:rPr>
            </w:pPr>
            <w:r w:rsidRPr="00711388">
              <w:rPr>
                <w:lang w:val="en-GB"/>
              </w:rPr>
              <w:t>Recoverables from reinsurance and SPVs shall not be included in this cell.</w:t>
            </w:r>
          </w:p>
        </w:tc>
      </w:tr>
      <w:tr w:rsidR="00EF32A1" w:rsidRPr="00711388" w14:paraId="2F10BB70" w14:textId="77777777" w:rsidTr="00567869">
        <w:tc>
          <w:tcPr>
            <w:tcW w:w="2414" w:type="dxa"/>
            <w:tcBorders>
              <w:top w:val="single" w:sz="2" w:space="0" w:color="auto"/>
              <w:left w:val="single" w:sz="2" w:space="0" w:color="auto"/>
              <w:bottom w:val="single" w:sz="2" w:space="0" w:color="auto"/>
              <w:right w:val="single" w:sz="2" w:space="0" w:color="auto"/>
            </w:tcBorders>
          </w:tcPr>
          <w:p w14:paraId="01465B9A" w14:textId="77777777" w:rsidR="00EF32A1" w:rsidRPr="00711388" w:rsidRDefault="00EF32A1" w:rsidP="00EF32A1">
            <w:pPr>
              <w:pStyle w:val="NormalLeft"/>
              <w:rPr>
                <w:lang w:val="en-GB"/>
              </w:rPr>
            </w:pPr>
            <w:r w:rsidRPr="00711388">
              <w:rPr>
                <w:lang w:val="en-GB"/>
              </w:rPr>
              <w:t>R0400/C0120</w:t>
            </w:r>
          </w:p>
        </w:tc>
        <w:tc>
          <w:tcPr>
            <w:tcW w:w="2322" w:type="dxa"/>
            <w:tcBorders>
              <w:top w:val="single" w:sz="2" w:space="0" w:color="auto"/>
              <w:left w:val="single" w:sz="2" w:space="0" w:color="auto"/>
              <w:bottom w:val="single" w:sz="2" w:space="0" w:color="auto"/>
              <w:right w:val="single" w:sz="2" w:space="0" w:color="auto"/>
            </w:tcBorders>
          </w:tcPr>
          <w:p w14:paraId="0334E629" w14:textId="2296D0C5" w:rsidR="00EF32A1" w:rsidRPr="00711388" w:rsidRDefault="00EF32A1" w:rsidP="00EF32A1">
            <w:pPr>
              <w:pStyle w:val="NormalLeft"/>
              <w:rPr>
                <w:lang w:val="en-GB"/>
              </w:rPr>
            </w:pPr>
            <w:r w:rsidRPr="00711388">
              <w:rPr>
                <w:lang w:val="en-GB"/>
              </w:rPr>
              <w:t>Initial absolute values before shock - Liabilities - Non-life underwriting risk - Lapse risk</w:t>
            </w:r>
          </w:p>
        </w:tc>
        <w:tc>
          <w:tcPr>
            <w:tcW w:w="4550" w:type="dxa"/>
            <w:tcBorders>
              <w:top w:val="single" w:sz="2" w:space="0" w:color="auto"/>
              <w:left w:val="single" w:sz="2" w:space="0" w:color="auto"/>
              <w:bottom w:val="single" w:sz="2" w:space="0" w:color="auto"/>
              <w:right w:val="single" w:sz="2" w:space="0" w:color="auto"/>
            </w:tcBorders>
          </w:tcPr>
          <w:p w14:paraId="1F6E63C0" w14:textId="6E2D98A8" w:rsidR="00EF32A1" w:rsidRPr="00711388" w:rsidRDefault="00EF32A1" w:rsidP="00EF32A1">
            <w:pPr>
              <w:pStyle w:val="NormalLeft"/>
              <w:jc w:val="both"/>
              <w:rPr>
                <w:lang w:val="en-GB"/>
              </w:rPr>
            </w:pPr>
            <w:r w:rsidRPr="00711388">
              <w:rPr>
                <w:lang w:val="en-GB"/>
              </w:rPr>
              <w:t>This is the absolute value of liabilities sensitive to the non-life lapse risk, before the shock.</w:t>
            </w:r>
          </w:p>
          <w:p w14:paraId="68F58C35" w14:textId="77777777" w:rsidR="00EF32A1" w:rsidRPr="00711388" w:rsidRDefault="00EF32A1" w:rsidP="00EF32A1">
            <w:pPr>
              <w:pStyle w:val="NormalLeft"/>
              <w:jc w:val="both"/>
              <w:rPr>
                <w:lang w:val="en-GB"/>
              </w:rPr>
            </w:pPr>
            <w:r w:rsidRPr="00711388">
              <w:rPr>
                <w:lang w:val="en-GB"/>
              </w:rPr>
              <w:t>The amount of Technical Provisions shall be net of reinsurance and SPV recoverables.</w:t>
            </w:r>
          </w:p>
        </w:tc>
      </w:tr>
      <w:tr w:rsidR="00EF32A1" w:rsidRPr="00711388" w14:paraId="2090A702" w14:textId="77777777" w:rsidTr="00567869">
        <w:tc>
          <w:tcPr>
            <w:tcW w:w="2414" w:type="dxa"/>
            <w:tcBorders>
              <w:top w:val="single" w:sz="2" w:space="0" w:color="auto"/>
              <w:left w:val="single" w:sz="2" w:space="0" w:color="auto"/>
              <w:bottom w:val="single" w:sz="2" w:space="0" w:color="auto"/>
              <w:right w:val="single" w:sz="2" w:space="0" w:color="auto"/>
            </w:tcBorders>
          </w:tcPr>
          <w:p w14:paraId="2FF38251" w14:textId="77777777" w:rsidR="00EF32A1" w:rsidRPr="00711388" w:rsidRDefault="00EF32A1" w:rsidP="00EF32A1">
            <w:pPr>
              <w:pStyle w:val="NormalLeft"/>
              <w:rPr>
                <w:lang w:val="en-GB"/>
              </w:rPr>
            </w:pPr>
            <w:r w:rsidRPr="00711388">
              <w:rPr>
                <w:lang w:val="en-GB"/>
              </w:rPr>
              <w:t>R0400/C0130</w:t>
            </w:r>
          </w:p>
        </w:tc>
        <w:tc>
          <w:tcPr>
            <w:tcW w:w="2322" w:type="dxa"/>
            <w:tcBorders>
              <w:top w:val="single" w:sz="2" w:space="0" w:color="auto"/>
              <w:left w:val="single" w:sz="2" w:space="0" w:color="auto"/>
              <w:bottom w:val="single" w:sz="2" w:space="0" w:color="auto"/>
              <w:right w:val="single" w:sz="2" w:space="0" w:color="auto"/>
            </w:tcBorders>
          </w:tcPr>
          <w:p w14:paraId="2BDB33F8" w14:textId="33AF771A" w:rsidR="00EF32A1" w:rsidRPr="00711388" w:rsidRDefault="00EF32A1" w:rsidP="00EF32A1">
            <w:pPr>
              <w:pStyle w:val="NormalLeft"/>
              <w:rPr>
                <w:lang w:val="en-GB"/>
              </w:rPr>
            </w:pPr>
            <w:r w:rsidRPr="00711388">
              <w:rPr>
                <w:lang w:val="en-GB"/>
              </w:rPr>
              <w:t>Absolute values after shock - Assets - Non-life underwriting risk - Lapse risk</w:t>
            </w:r>
          </w:p>
        </w:tc>
        <w:tc>
          <w:tcPr>
            <w:tcW w:w="4550" w:type="dxa"/>
            <w:tcBorders>
              <w:top w:val="single" w:sz="2" w:space="0" w:color="auto"/>
              <w:left w:val="single" w:sz="2" w:space="0" w:color="auto"/>
              <w:bottom w:val="single" w:sz="2" w:space="0" w:color="auto"/>
              <w:right w:val="single" w:sz="2" w:space="0" w:color="auto"/>
            </w:tcBorders>
          </w:tcPr>
          <w:p w14:paraId="13658311" w14:textId="53ED4249" w:rsidR="00EF32A1" w:rsidRPr="00711388" w:rsidRDefault="00EF32A1" w:rsidP="00EF32A1">
            <w:pPr>
              <w:pStyle w:val="NormalLeft"/>
              <w:jc w:val="both"/>
              <w:rPr>
                <w:lang w:val="en-GB"/>
              </w:rPr>
            </w:pPr>
            <w:r w:rsidRPr="00711388">
              <w:rPr>
                <w:lang w:val="en-GB"/>
              </w:rPr>
              <w:t>This is the absolute value of the assets sensitive to non-life lapse risk, after the shock.</w:t>
            </w:r>
          </w:p>
          <w:p w14:paraId="3861F213" w14:textId="77777777" w:rsidR="00EF32A1" w:rsidRPr="00711388" w:rsidRDefault="00EF32A1" w:rsidP="00EF32A1">
            <w:pPr>
              <w:pStyle w:val="NormalLeft"/>
              <w:jc w:val="both"/>
              <w:rPr>
                <w:lang w:val="en-GB"/>
              </w:rPr>
            </w:pPr>
            <w:r w:rsidRPr="00711388">
              <w:rPr>
                <w:lang w:val="en-GB"/>
              </w:rPr>
              <w:t>Recoverables from reinsurance and SPVs shall not be included in this cell.</w:t>
            </w:r>
          </w:p>
        </w:tc>
      </w:tr>
      <w:tr w:rsidR="00EF32A1" w:rsidRPr="00711388" w14:paraId="3C366716" w14:textId="77777777" w:rsidTr="00567869">
        <w:tc>
          <w:tcPr>
            <w:tcW w:w="2414" w:type="dxa"/>
            <w:tcBorders>
              <w:top w:val="single" w:sz="2" w:space="0" w:color="auto"/>
              <w:left w:val="single" w:sz="2" w:space="0" w:color="auto"/>
              <w:bottom w:val="single" w:sz="2" w:space="0" w:color="auto"/>
              <w:right w:val="single" w:sz="2" w:space="0" w:color="auto"/>
            </w:tcBorders>
          </w:tcPr>
          <w:p w14:paraId="6863C4FA" w14:textId="77777777" w:rsidR="00EF32A1" w:rsidRPr="00711388" w:rsidRDefault="00EF32A1" w:rsidP="00EF32A1">
            <w:pPr>
              <w:pStyle w:val="NormalLeft"/>
              <w:rPr>
                <w:lang w:val="en-GB"/>
              </w:rPr>
            </w:pPr>
            <w:r w:rsidRPr="00711388">
              <w:rPr>
                <w:lang w:val="en-GB"/>
              </w:rPr>
              <w:t>R0400/C0140</w:t>
            </w:r>
          </w:p>
        </w:tc>
        <w:tc>
          <w:tcPr>
            <w:tcW w:w="2322" w:type="dxa"/>
            <w:tcBorders>
              <w:top w:val="single" w:sz="2" w:space="0" w:color="auto"/>
              <w:left w:val="single" w:sz="2" w:space="0" w:color="auto"/>
              <w:bottom w:val="single" w:sz="2" w:space="0" w:color="auto"/>
              <w:right w:val="single" w:sz="2" w:space="0" w:color="auto"/>
            </w:tcBorders>
          </w:tcPr>
          <w:p w14:paraId="56888F13" w14:textId="4BC2E0CB" w:rsidR="00EF32A1" w:rsidRPr="00711388" w:rsidRDefault="00EF32A1" w:rsidP="00EF32A1">
            <w:pPr>
              <w:pStyle w:val="NormalLeft"/>
              <w:rPr>
                <w:lang w:val="en-GB"/>
              </w:rPr>
            </w:pPr>
            <w:r w:rsidRPr="00711388">
              <w:rPr>
                <w:lang w:val="en-GB"/>
              </w:rPr>
              <w:t>Absolute values after shock - Liabilities - Non-life underwriting risk - Lapse risk</w:t>
            </w:r>
          </w:p>
        </w:tc>
        <w:tc>
          <w:tcPr>
            <w:tcW w:w="4550" w:type="dxa"/>
            <w:tcBorders>
              <w:top w:val="single" w:sz="2" w:space="0" w:color="auto"/>
              <w:left w:val="single" w:sz="2" w:space="0" w:color="auto"/>
              <w:bottom w:val="single" w:sz="2" w:space="0" w:color="auto"/>
              <w:right w:val="single" w:sz="2" w:space="0" w:color="auto"/>
            </w:tcBorders>
          </w:tcPr>
          <w:p w14:paraId="4FE5A717" w14:textId="648919FC" w:rsidR="00EF32A1" w:rsidRPr="00711388" w:rsidRDefault="00EF32A1" w:rsidP="00EF32A1">
            <w:pPr>
              <w:pStyle w:val="NormalLeft"/>
              <w:jc w:val="both"/>
              <w:rPr>
                <w:lang w:val="en-GB"/>
              </w:rPr>
            </w:pPr>
            <w:r w:rsidRPr="00711388">
              <w:rPr>
                <w:lang w:val="en-GB"/>
              </w:rPr>
              <w:t>This is the absolute value of the liabilities sensitive to non-life lapse risk, after the shock.</w:t>
            </w:r>
          </w:p>
          <w:p w14:paraId="3847F95E" w14:textId="77777777" w:rsidR="00EF32A1" w:rsidRPr="00711388" w:rsidRDefault="00EF32A1" w:rsidP="00EF32A1">
            <w:pPr>
              <w:pStyle w:val="NormalLeft"/>
              <w:jc w:val="both"/>
              <w:rPr>
                <w:lang w:val="en-GB"/>
              </w:rPr>
            </w:pPr>
            <w:r w:rsidRPr="00711388">
              <w:rPr>
                <w:lang w:val="en-GB"/>
              </w:rPr>
              <w:t>The amount of Technical Provisions shall be net of reinsurance and SPV recoverables.</w:t>
            </w:r>
          </w:p>
        </w:tc>
      </w:tr>
      <w:tr w:rsidR="00EF32A1" w:rsidRPr="00711388" w14:paraId="3B161A95" w14:textId="77777777" w:rsidTr="00567869">
        <w:tc>
          <w:tcPr>
            <w:tcW w:w="2414" w:type="dxa"/>
            <w:tcBorders>
              <w:top w:val="single" w:sz="2" w:space="0" w:color="auto"/>
              <w:left w:val="single" w:sz="2" w:space="0" w:color="auto"/>
              <w:bottom w:val="single" w:sz="2" w:space="0" w:color="auto"/>
              <w:right w:val="single" w:sz="2" w:space="0" w:color="auto"/>
            </w:tcBorders>
          </w:tcPr>
          <w:p w14:paraId="0E1D8BF7" w14:textId="77777777" w:rsidR="00EF32A1" w:rsidRPr="00711388" w:rsidRDefault="00EF32A1" w:rsidP="00EF32A1">
            <w:pPr>
              <w:pStyle w:val="NormalLeft"/>
              <w:rPr>
                <w:lang w:val="en-GB"/>
              </w:rPr>
            </w:pPr>
            <w:r w:rsidRPr="00711388">
              <w:rPr>
                <w:lang w:val="en-GB"/>
              </w:rPr>
              <w:t>R0400/C0150</w:t>
            </w:r>
          </w:p>
        </w:tc>
        <w:tc>
          <w:tcPr>
            <w:tcW w:w="2322" w:type="dxa"/>
            <w:tcBorders>
              <w:top w:val="single" w:sz="2" w:space="0" w:color="auto"/>
              <w:left w:val="single" w:sz="2" w:space="0" w:color="auto"/>
              <w:bottom w:val="single" w:sz="2" w:space="0" w:color="auto"/>
              <w:right w:val="single" w:sz="2" w:space="0" w:color="auto"/>
            </w:tcBorders>
          </w:tcPr>
          <w:p w14:paraId="1E8F3576" w14:textId="5252DEAE" w:rsidR="00EF32A1" w:rsidRPr="00711388" w:rsidRDefault="00EF32A1" w:rsidP="00EF32A1">
            <w:pPr>
              <w:pStyle w:val="NormalLeft"/>
              <w:rPr>
                <w:lang w:val="en-GB"/>
              </w:rPr>
            </w:pPr>
            <w:r w:rsidRPr="00711388">
              <w:rPr>
                <w:lang w:val="en-GB"/>
              </w:rPr>
              <w:t>Solvency capital requirement - Non-life underwriting risk - Lapse risk</w:t>
            </w:r>
          </w:p>
        </w:tc>
        <w:tc>
          <w:tcPr>
            <w:tcW w:w="4550" w:type="dxa"/>
            <w:tcBorders>
              <w:top w:val="single" w:sz="2" w:space="0" w:color="auto"/>
              <w:left w:val="single" w:sz="2" w:space="0" w:color="auto"/>
              <w:bottom w:val="single" w:sz="2" w:space="0" w:color="auto"/>
              <w:right w:val="single" w:sz="2" w:space="0" w:color="auto"/>
            </w:tcBorders>
          </w:tcPr>
          <w:p w14:paraId="7702A237" w14:textId="36287F6D" w:rsidR="00EF32A1" w:rsidRPr="00711388" w:rsidRDefault="00EF32A1" w:rsidP="00EF32A1">
            <w:pPr>
              <w:pStyle w:val="NormalLeft"/>
              <w:jc w:val="both"/>
              <w:rPr>
                <w:lang w:val="en-GB"/>
              </w:rPr>
            </w:pPr>
            <w:r w:rsidRPr="00711388">
              <w:rPr>
                <w:lang w:val="en-GB"/>
              </w:rPr>
              <w:t>This is the capital charge for non-life underwriting lapse risk.</w:t>
            </w:r>
          </w:p>
        </w:tc>
      </w:tr>
      <w:tr w:rsidR="00EF32A1" w:rsidRPr="00711388" w14:paraId="48E95926"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5A0690AE" w14:textId="732CC7CB" w:rsidR="00EF32A1" w:rsidRPr="00711388" w:rsidRDefault="00EF32A1" w:rsidP="00EF32A1">
            <w:pPr>
              <w:pStyle w:val="NormalCentered"/>
              <w:jc w:val="left"/>
              <w:rPr>
                <w:lang w:val="en-GB"/>
              </w:rPr>
            </w:pPr>
            <w:r w:rsidRPr="00711388">
              <w:rPr>
                <w:i/>
                <w:iCs/>
                <w:lang w:val="en-GB"/>
              </w:rPr>
              <w:t>Non-life catastrophe risk</w:t>
            </w:r>
          </w:p>
        </w:tc>
      </w:tr>
      <w:tr w:rsidR="00EF32A1" w:rsidRPr="00711388" w14:paraId="140ADCB0" w14:textId="77777777" w:rsidTr="00567869">
        <w:tc>
          <w:tcPr>
            <w:tcW w:w="2414" w:type="dxa"/>
            <w:tcBorders>
              <w:top w:val="single" w:sz="2" w:space="0" w:color="auto"/>
              <w:left w:val="single" w:sz="2" w:space="0" w:color="auto"/>
              <w:bottom w:val="single" w:sz="2" w:space="0" w:color="auto"/>
              <w:right w:val="single" w:sz="2" w:space="0" w:color="auto"/>
            </w:tcBorders>
          </w:tcPr>
          <w:p w14:paraId="3B0DDCE6" w14:textId="77777777" w:rsidR="00EF32A1" w:rsidRPr="00711388" w:rsidRDefault="00EF32A1" w:rsidP="00EF32A1">
            <w:pPr>
              <w:pStyle w:val="NormalLeft"/>
              <w:rPr>
                <w:lang w:val="en-GB"/>
              </w:rPr>
            </w:pPr>
            <w:r w:rsidRPr="00711388">
              <w:rPr>
                <w:lang w:val="en-GB"/>
              </w:rPr>
              <w:t>R0500/C0160</w:t>
            </w:r>
          </w:p>
        </w:tc>
        <w:tc>
          <w:tcPr>
            <w:tcW w:w="2322" w:type="dxa"/>
            <w:tcBorders>
              <w:top w:val="single" w:sz="2" w:space="0" w:color="auto"/>
              <w:left w:val="single" w:sz="2" w:space="0" w:color="auto"/>
              <w:bottom w:val="single" w:sz="2" w:space="0" w:color="auto"/>
              <w:right w:val="single" w:sz="2" w:space="0" w:color="auto"/>
            </w:tcBorders>
          </w:tcPr>
          <w:p w14:paraId="1DE03215" w14:textId="5E99804E" w:rsidR="00EF32A1" w:rsidRPr="00711388" w:rsidRDefault="00EF32A1" w:rsidP="00EF32A1">
            <w:pPr>
              <w:pStyle w:val="NormalLeft"/>
              <w:rPr>
                <w:lang w:val="en-GB"/>
              </w:rPr>
            </w:pPr>
            <w:r w:rsidRPr="00711388">
              <w:rPr>
                <w:lang w:val="en-GB"/>
              </w:rPr>
              <w:t>Solvency capital requirement for non-life catastrophe risk</w:t>
            </w:r>
          </w:p>
        </w:tc>
        <w:tc>
          <w:tcPr>
            <w:tcW w:w="4550" w:type="dxa"/>
            <w:tcBorders>
              <w:top w:val="single" w:sz="2" w:space="0" w:color="auto"/>
              <w:left w:val="single" w:sz="2" w:space="0" w:color="auto"/>
              <w:bottom w:val="single" w:sz="2" w:space="0" w:color="auto"/>
              <w:right w:val="single" w:sz="2" w:space="0" w:color="auto"/>
            </w:tcBorders>
          </w:tcPr>
          <w:p w14:paraId="3CEE10E4" w14:textId="314E5438" w:rsidR="00EF32A1" w:rsidRPr="00711388" w:rsidRDefault="00EF32A1" w:rsidP="00EF32A1">
            <w:pPr>
              <w:pStyle w:val="NormalLeft"/>
              <w:jc w:val="both"/>
              <w:rPr>
                <w:lang w:val="en-GB"/>
              </w:rPr>
            </w:pPr>
            <w:r w:rsidRPr="00711388">
              <w:rPr>
                <w:lang w:val="en-GB"/>
              </w:rPr>
              <w:t>This is the total non-life catastrophe risk capital requirement.</w:t>
            </w:r>
          </w:p>
        </w:tc>
      </w:tr>
      <w:tr w:rsidR="00EF32A1" w:rsidRPr="00711388" w14:paraId="2B5B0870"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7FC107F4" w14:textId="4E724308" w:rsidR="00EF32A1" w:rsidRPr="00711388" w:rsidRDefault="00EF32A1" w:rsidP="00EF32A1">
            <w:pPr>
              <w:pStyle w:val="NormalCentered"/>
              <w:jc w:val="left"/>
              <w:rPr>
                <w:lang w:val="en-GB"/>
              </w:rPr>
            </w:pPr>
            <w:r w:rsidRPr="00711388">
              <w:rPr>
                <w:i/>
                <w:lang w:val="en-GB"/>
              </w:rPr>
              <w:t>Total non-life underwriting risk</w:t>
            </w:r>
          </w:p>
        </w:tc>
      </w:tr>
      <w:tr w:rsidR="00EF32A1" w:rsidRPr="00711388" w14:paraId="6E81AB34" w14:textId="77777777" w:rsidTr="00567869">
        <w:tc>
          <w:tcPr>
            <w:tcW w:w="2414" w:type="dxa"/>
            <w:tcBorders>
              <w:top w:val="single" w:sz="2" w:space="0" w:color="auto"/>
              <w:left w:val="single" w:sz="2" w:space="0" w:color="auto"/>
              <w:bottom w:val="single" w:sz="2" w:space="0" w:color="auto"/>
              <w:right w:val="single" w:sz="2" w:space="0" w:color="auto"/>
            </w:tcBorders>
          </w:tcPr>
          <w:p w14:paraId="5E5F80A2" w14:textId="77777777" w:rsidR="00EF32A1" w:rsidRPr="00711388" w:rsidRDefault="00EF32A1" w:rsidP="00EF32A1">
            <w:pPr>
              <w:pStyle w:val="NormalLeft"/>
              <w:rPr>
                <w:lang w:val="en-GB"/>
              </w:rPr>
            </w:pPr>
            <w:r w:rsidRPr="00711388">
              <w:rPr>
                <w:lang w:val="en-GB"/>
              </w:rPr>
              <w:t>R0600/C0160</w:t>
            </w:r>
          </w:p>
        </w:tc>
        <w:tc>
          <w:tcPr>
            <w:tcW w:w="2322" w:type="dxa"/>
            <w:tcBorders>
              <w:top w:val="single" w:sz="2" w:space="0" w:color="auto"/>
              <w:left w:val="single" w:sz="2" w:space="0" w:color="auto"/>
              <w:bottom w:val="single" w:sz="2" w:space="0" w:color="auto"/>
              <w:right w:val="single" w:sz="2" w:space="0" w:color="auto"/>
            </w:tcBorders>
          </w:tcPr>
          <w:p w14:paraId="10D6BFCA" w14:textId="7655FB41" w:rsidR="00EF32A1" w:rsidRPr="00711388" w:rsidRDefault="00EF32A1" w:rsidP="00EF32A1">
            <w:pPr>
              <w:pStyle w:val="NormalLeft"/>
              <w:rPr>
                <w:lang w:val="en-GB"/>
              </w:rPr>
            </w:pPr>
            <w:r w:rsidRPr="00711388">
              <w:rPr>
                <w:lang w:val="en-GB"/>
              </w:rPr>
              <w:t>Diversification within non-life underwriting risk module</w:t>
            </w:r>
          </w:p>
        </w:tc>
        <w:tc>
          <w:tcPr>
            <w:tcW w:w="4550" w:type="dxa"/>
            <w:tcBorders>
              <w:top w:val="single" w:sz="2" w:space="0" w:color="auto"/>
              <w:left w:val="single" w:sz="2" w:space="0" w:color="auto"/>
              <w:bottom w:val="single" w:sz="2" w:space="0" w:color="auto"/>
              <w:right w:val="single" w:sz="2" w:space="0" w:color="auto"/>
            </w:tcBorders>
          </w:tcPr>
          <w:p w14:paraId="1988624E" w14:textId="31B070B8" w:rsidR="00EF32A1" w:rsidRPr="00711388" w:rsidRDefault="00EF32A1" w:rsidP="00EF32A1">
            <w:pPr>
              <w:pStyle w:val="NormalLeft"/>
              <w:jc w:val="both"/>
              <w:rPr>
                <w:lang w:val="en-GB"/>
              </w:rPr>
            </w:pPr>
            <w:r w:rsidRPr="00711388">
              <w:rPr>
                <w:lang w:val="en-GB"/>
              </w:rPr>
              <w:t>This is the diversification effect within the non-life underwriting risk sub-module as a result of the aggregation of the capital requirements premium and reserve risk, catastrophe risk and lapse risk.</w:t>
            </w:r>
          </w:p>
          <w:p w14:paraId="20300D79" w14:textId="77777777" w:rsidR="00EF32A1" w:rsidRPr="00711388" w:rsidRDefault="00EF32A1" w:rsidP="00EF32A1">
            <w:pPr>
              <w:pStyle w:val="NormalLeft"/>
              <w:jc w:val="both"/>
              <w:rPr>
                <w:lang w:val="en-GB"/>
              </w:rPr>
            </w:pPr>
            <w:r w:rsidRPr="00711388">
              <w:rPr>
                <w:lang w:val="en-GB"/>
              </w:rPr>
              <w:t>Diversification shall be reported as a negative value if they reduce the capital requirement.</w:t>
            </w:r>
          </w:p>
        </w:tc>
      </w:tr>
      <w:tr w:rsidR="00EF32A1" w:rsidRPr="00711388" w14:paraId="339B01AB" w14:textId="77777777" w:rsidTr="00567869">
        <w:tc>
          <w:tcPr>
            <w:tcW w:w="2414" w:type="dxa"/>
            <w:tcBorders>
              <w:top w:val="single" w:sz="2" w:space="0" w:color="auto"/>
              <w:left w:val="single" w:sz="2" w:space="0" w:color="auto"/>
              <w:bottom w:val="single" w:sz="2" w:space="0" w:color="auto"/>
              <w:right w:val="single" w:sz="2" w:space="0" w:color="auto"/>
            </w:tcBorders>
          </w:tcPr>
          <w:p w14:paraId="7F91D855" w14:textId="77777777" w:rsidR="00EF32A1" w:rsidRPr="00711388" w:rsidRDefault="00EF32A1" w:rsidP="00EF32A1">
            <w:pPr>
              <w:pStyle w:val="NormalLeft"/>
              <w:rPr>
                <w:lang w:val="en-GB"/>
              </w:rPr>
            </w:pPr>
            <w:r w:rsidRPr="00711388">
              <w:rPr>
                <w:lang w:val="en-GB"/>
              </w:rPr>
              <w:t>R0700/C0160</w:t>
            </w:r>
          </w:p>
        </w:tc>
        <w:tc>
          <w:tcPr>
            <w:tcW w:w="2322" w:type="dxa"/>
            <w:tcBorders>
              <w:top w:val="single" w:sz="2" w:space="0" w:color="auto"/>
              <w:left w:val="single" w:sz="2" w:space="0" w:color="auto"/>
              <w:bottom w:val="single" w:sz="2" w:space="0" w:color="auto"/>
              <w:right w:val="single" w:sz="2" w:space="0" w:color="auto"/>
            </w:tcBorders>
          </w:tcPr>
          <w:p w14:paraId="19252B32" w14:textId="4B87003E" w:rsidR="00EF32A1" w:rsidRPr="00711388" w:rsidRDefault="00EF32A1" w:rsidP="00EF32A1">
            <w:pPr>
              <w:pStyle w:val="NormalLeft"/>
              <w:rPr>
                <w:lang w:val="en-GB"/>
              </w:rPr>
            </w:pPr>
            <w:r w:rsidRPr="00711388">
              <w:rPr>
                <w:lang w:val="en-GB"/>
              </w:rPr>
              <w:t>Total capital requirement for non-life underwriting risk</w:t>
            </w:r>
          </w:p>
        </w:tc>
        <w:tc>
          <w:tcPr>
            <w:tcW w:w="4550" w:type="dxa"/>
            <w:tcBorders>
              <w:top w:val="single" w:sz="2" w:space="0" w:color="auto"/>
              <w:left w:val="single" w:sz="2" w:space="0" w:color="auto"/>
              <w:bottom w:val="single" w:sz="2" w:space="0" w:color="auto"/>
              <w:right w:val="single" w:sz="2" w:space="0" w:color="auto"/>
            </w:tcBorders>
          </w:tcPr>
          <w:p w14:paraId="41F6C972" w14:textId="33B932BE" w:rsidR="00EF32A1" w:rsidRPr="00711388" w:rsidRDefault="00EF32A1" w:rsidP="00EF32A1">
            <w:pPr>
              <w:pStyle w:val="NormalLeft"/>
              <w:jc w:val="both"/>
              <w:rPr>
                <w:lang w:val="en-GB"/>
              </w:rPr>
            </w:pPr>
            <w:r w:rsidRPr="00711388">
              <w:rPr>
                <w:lang w:val="en-GB"/>
              </w:rPr>
              <w:t>This is the solvency capital requirement for non-life underwriting risk sub module.</w:t>
            </w:r>
          </w:p>
        </w:tc>
      </w:tr>
    </w:tbl>
    <w:p w14:paraId="5C9BBC22" w14:textId="77777777" w:rsidR="00872AFE" w:rsidRPr="00711388" w:rsidRDefault="00872AFE" w:rsidP="00872AFE">
      <w:pPr>
        <w:rPr>
          <w:lang w:val="en-GB"/>
        </w:rPr>
      </w:pPr>
    </w:p>
    <w:p w14:paraId="5D8D5B56" w14:textId="7142B238" w:rsidR="00872AFE" w:rsidRPr="00711388" w:rsidRDefault="00872AFE" w:rsidP="00872AFE">
      <w:pPr>
        <w:pStyle w:val="ManualHeading2"/>
        <w:ind w:left="851" w:hanging="851"/>
        <w:rPr>
          <w:lang w:val="en-GB"/>
        </w:rPr>
      </w:pPr>
      <w:r w:rsidRPr="00711388">
        <w:rPr>
          <w:i/>
          <w:lang w:val="en-GB"/>
        </w:rPr>
        <w:t xml:space="preserve">S.26.06 </w:t>
      </w:r>
      <w:r w:rsidR="00845F43" w:rsidRPr="00711388">
        <w:rPr>
          <w:i/>
          <w:lang w:val="en-GB"/>
        </w:rPr>
        <w:t>-</w:t>
      </w:r>
      <w:r w:rsidRPr="00711388">
        <w:rPr>
          <w:i/>
          <w:lang w:val="en-GB"/>
        </w:rPr>
        <w:t xml:space="preserve"> Solvency Capital Requirements </w:t>
      </w:r>
      <w:r w:rsidR="00845F43" w:rsidRPr="00711388">
        <w:rPr>
          <w:i/>
          <w:lang w:val="en-GB"/>
        </w:rPr>
        <w:t>-</w:t>
      </w:r>
      <w:r w:rsidRPr="00711388">
        <w:rPr>
          <w:i/>
          <w:lang w:val="en-GB"/>
        </w:rPr>
        <w:t xml:space="preserve"> Operational risk</w:t>
      </w:r>
    </w:p>
    <w:p w14:paraId="12F5DD2B" w14:textId="77777777" w:rsidR="00872AFE" w:rsidRPr="00711388" w:rsidRDefault="00872AFE" w:rsidP="00872AFE">
      <w:pPr>
        <w:rPr>
          <w:lang w:val="en-GB"/>
        </w:rPr>
      </w:pPr>
      <w:r w:rsidRPr="00711388">
        <w:rPr>
          <w:i/>
          <w:lang w:val="en-GB"/>
        </w:rPr>
        <w:t>General comments:</w:t>
      </w:r>
    </w:p>
    <w:p w14:paraId="7D3275D0" w14:textId="49948F66" w:rsidR="00872AFE" w:rsidRPr="00711388" w:rsidRDefault="00872AFE" w:rsidP="00872AFE">
      <w:pPr>
        <w:rPr>
          <w:lang w:val="en-GB"/>
        </w:rPr>
      </w:pPr>
      <w:r w:rsidRPr="00711388">
        <w:rPr>
          <w:lang w:val="en-GB"/>
        </w:rPr>
        <w:t>This section relates to annual submission of information for individual entities, ring fenced</w:t>
      </w:r>
      <w:r w:rsidR="00711388" w:rsidRPr="00711388">
        <w:rPr>
          <w:lang w:val="en-GB"/>
        </w:rPr>
        <w:t>-</w:t>
      </w:r>
      <w:r w:rsidRPr="00711388">
        <w:rPr>
          <w:lang w:val="en-GB"/>
        </w:rPr>
        <w:t>funds</w:t>
      </w:r>
      <w:commentRangeStart w:id="1608"/>
      <w:del w:id="1609" w:author="Autor">
        <w:r w:rsidRPr="00711388" w:rsidDel="00F4743E">
          <w:rPr>
            <w:lang w:val="en-GB"/>
          </w:rPr>
          <w:delText>, matching adjustment portfolios</w:delText>
        </w:r>
      </w:del>
      <w:commentRangeEnd w:id="1608"/>
      <w:r w:rsidR="009F7E6C" w:rsidRPr="00711388">
        <w:rPr>
          <w:rStyle w:val="Odkaznakomentr"/>
          <w:sz w:val="24"/>
          <w:szCs w:val="24"/>
          <w:lang w:val="en-GB"/>
        </w:rPr>
        <w:commentReference w:id="1608"/>
      </w:r>
      <w:r w:rsidRPr="00711388">
        <w:rPr>
          <w:lang w:val="en-GB"/>
        </w:rPr>
        <w:t xml:space="preserve"> and remaining part.</w:t>
      </w:r>
    </w:p>
    <w:p w14:paraId="13DE9970" w14:textId="3023DFD7" w:rsidR="00872AFE" w:rsidRPr="00711388" w:rsidRDefault="00872AFE" w:rsidP="00872AFE">
      <w:pPr>
        <w:rPr>
          <w:lang w:val="en-GB"/>
        </w:rPr>
      </w:pPr>
      <w:r w:rsidRPr="00711388">
        <w:rPr>
          <w:lang w:val="en-GB"/>
        </w:rPr>
        <w:t>Template SR.26.06.01 has to be filled in for each ring</w:t>
      </w:r>
      <w:r w:rsidR="00711388" w:rsidRPr="00711388">
        <w:rPr>
          <w:lang w:val="en-GB"/>
        </w:rPr>
        <w:t>-</w:t>
      </w:r>
      <w:r w:rsidRPr="00711388">
        <w:rPr>
          <w:lang w:val="en-GB"/>
        </w:rPr>
        <w:t>fenced fund (RFF)</w:t>
      </w:r>
      <w:del w:id="1610" w:author="Autor">
        <w:r w:rsidRPr="00711388" w:rsidDel="00F4743E">
          <w:rPr>
            <w:lang w:val="en-GB"/>
          </w:rPr>
          <w:delText>, each matching adjustment portfolio (MAP)</w:delText>
        </w:r>
      </w:del>
      <w:r w:rsidRPr="00711388">
        <w:rPr>
          <w:lang w:val="en-GB"/>
        </w:rPr>
        <w:t xml:space="preserve"> and for the remaining part. However, where a</w:t>
      </w:r>
      <w:del w:id="1611" w:author="Autor">
        <w:r w:rsidRPr="00711388" w:rsidDel="007A2539">
          <w:rPr>
            <w:lang w:val="en-GB"/>
          </w:rPr>
          <w:delText>n</w:delText>
        </w:r>
      </w:del>
      <w:r w:rsidRPr="00711388">
        <w:rPr>
          <w:lang w:val="en-GB"/>
        </w:rPr>
        <w:t xml:space="preserve"> RFF</w:t>
      </w:r>
      <w:del w:id="1612" w:author="Autor">
        <w:r w:rsidRPr="00711388" w:rsidDel="007A2539">
          <w:rPr>
            <w:lang w:val="en-GB"/>
          </w:rPr>
          <w:delText>/MAP</w:delText>
        </w:r>
      </w:del>
      <w:r w:rsidRPr="00711388">
        <w:rPr>
          <w:lang w:val="en-GB"/>
        </w:rPr>
        <w:t xml:space="preserve"> includes a </w:t>
      </w:r>
      <w:del w:id="1613" w:author="Autor">
        <w:r w:rsidRPr="00711388" w:rsidDel="007A2539">
          <w:rPr>
            <w:lang w:val="en-GB"/>
          </w:rPr>
          <w:delText>MAP/</w:delText>
        </w:r>
      </w:del>
      <w:r w:rsidRPr="00711388">
        <w:rPr>
          <w:lang w:val="en-GB"/>
        </w:rPr>
        <w:t>RFF embedded, the fund should be treated as different funds. This template shall be reported for all sub</w:t>
      </w:r>
      <w:r w:rsidR="00711388" w:rsidRPr="00711388">
        <w:rPr>
          <w:lang w:val="en-GB"/>
        </w:rPr>
        <w:t>-</w:t>
      </w:r>
      <w:r w:rsidRPr="00711388">
        <w:rPr>
          <w:lang w:val="en-GB"/>
        </w:rPr>
        <w:t>funds of a material RFF</w:t>
      </w:r>
      <w:del w:id="1614" w:author="Autor">
        <w:r w:rsidRPr="00711388" w:rsidDel="00F4743E">
          <w:rPr>
            <w:lang w:val="en-GB"/>
          </w:rPr>
          <w:delText>/MAP</w:delText>
        </w:r>
      </w:del>
      <w:r w:rsidRPr="00711388">
        <w:rPr>
          <w:lang w:val="en-GB"/>
        </w:rPr>
        <w:t xml:space="preserve"> as identified in the second table of S.01.03.</w:t>
      </w:r>
    </w:p>
    <w:tbl>
      <w:tblPr>
        <w:tblW w:w="9286" w:type="dxa"/>
        <w:tblLayout w:type="fixed"/>
        <w:tblLook w:val="0000" w:firstRow="0" w:lastRow="0" w:firstColumn="0" w:lastColumn="0" w:noHBand="0" w:noVBand="0"/>
      </w:tblPr>
      <w:tblGrid>
        <w:gridCol w:w="1671"/>
        <w:gridCol w:w="2508"/>
        <w:gridCol w:w="5107"/>
      </w:tblGrid>
      <w:tr w:rsidR="00872AFE" w:rsidRPr="00711388" w14:paraId="205579CB" w14:textId="77777777" w:rsidTr="00EF32A1">
        <w:tc>
          <w:tcPr>
            <w:tcW w:w="1671" w:type="dxa"/>
            <w:tcBorders>
              <w:top w:val="single" w:sz="2" w:space="0" w:color="auto"/>
              <w:left w:val="single" w:sz="2" w:space="0" w:color="auto"/>
              <w:bottom w:val="single" w:sz="2" w:space="0" w:color="auto"/>
              <w:right w:val="single" w:sz="2" w:space="0" w:color="auto"/>
            </w:tcBorders>
          </w:tcPr>
          <w:p w14:paraId="5DB10E51" w14:textId="77777777" w:rsidR="00872AFE" w:rsidRPr="00711388" w:rsidRDefault="00872AFE" w:rsidP="00567869">
            <w:pPr>
              <w:adjustRightInd w:val="0"/>
              <w:spacing w:before="0" w:after="0"/>
              <w:jc w:val="left"/>
              <w:rPr>
                <w:lang w:val="en-GB"/>
              </w:rPr>
            </w:pPr>
          </w:p>
        </w:tc>
        <w:tc>
          <w:tcPr>
            <w:tcW w:w="2508" w:type="dxa"/>
            <w:tcBorders>
              <w:top w:val="single" w:sz="2" w:space="0" w:color="auto"/>
              <w:left w:val="single" w:sz="2" w:space="0" w:color="auto"/>
              <w:bottom w:val="single" w:sz="2" w:space="0" w:color="auto"/>
              <w:right w:val="single" w:sz="2" w:space="0" w:color="auto"/>
            </w:tcBorders>
          </w:tcPr>
          <w:p w14:paraId="6C7F0ED7" w14:textId="77777777" w:rsidR="00872AFE" w:rsidRPr="00711388" w:rsidRDefault="00872AFE" w:rsidP="00567869">
            <w:pPr>
              <w:pStyle w:val="NormalCentered"/>
              <w:rPr>
                <w:lang w:val="en-GB"/>
              </w:rPr>
            </w:pPr>
            <w:r w:rsidRPr="00711388">
              <w:rPr>
                <w:lang w:val="en-GB"/>
              </w:rPr>
              <w:t>ITEM</w:t>
            </w:r>
          </w:p>
        </w:tc>
        <w:tc>
          <w:tcPr>
            <w:tcW w:w="5107" w:type="dxa"/>
            <w:tcBorders>
              <w:top w:val="single" w:sz="2" w:space="0" w:color="auto"/>
              <w:left w:val="single" w:sz="2" w:space="0" w:color="auto"/>
              <w:bottom w:val="single" w:sz="2" w:space="0" w:color="auto"/>
              <w:right w:val="single" w:sz="2" w:space="0" w:color="auto"/>
            </w:tcBorders>
          </w:tcPr>
          <w:p w14:paraId="61695101" w14:textId="77777777" w:rsidR="00872AFE" w:rsidRPr="00711388" w:rsidRDefault="00872AFE" w:rsidP="00567869">
            <w:pPr>
              <w:pStyle w:val="NormalCentered"/>
              <w:rPr>
                <w:lang w:val="en-GB"/>
              </w:rPr>
            </w:pPr>
            <w:r w:rsidRPr="00711388">
              <w:rPr>
                <w:lang w:val="en-GB"/>
              </w:rPr>
              <w:t>INSTRUCTIONS</w:t>
            </w:r>
          </w:p>
        </w:tc>
      </w:tr>
      <w:tr w:rsidR="00872AFE" w:rsidRPr="00711388" w14:paraId="2E870C46" w14:textId="77777777" w:rsidTr="00EF32A1">
        <w:tc>
          <w:tcPr>
            <w:tcW w:w="1671" w:type="dxa"/>
            <w:tcBorders>
              <w:top w:val="single" w:sz="2" w:space="0" w:color="auto"/>
              <w:left w:val="single" w:sz="2" w:space="0" w:color="auto"/>
              <w:bottom w:val="single" w:sz="2" w:space="0" w:color="auto"/>
              <w:right w:val="single" w:sz="2" w:space="0" w:color="auto"/>
            </w:tcBorders>
          </w:tcPr>
          <w:p w14:paraId="0A2E1FD7" w14:textId="77777777" w:rsidR="00872AFE" w:rsidRPr="00711388" w:rsidRDefault="00872AFE" w:rsidP="00567869">
            <w:pPr>
              <w:pStyle w:val="NormalLeft"/>
              <w:rPr>
                <w:lang w:val="en-GB"/>
              </w:rPr>
            </w:pPr>
            <w:r w:rsidRPr="00711388">
              <w:rPr>
                <w:lang w:val="en-GB"/>
              </w:rPr>
              <w:t>Z0010</w:t>
            </w:r>
          </w:p>
        </w:tc>
        <w:tc>
          <w:tcPr>
            <w:tcW w:w="2508" w:type="dxa"/>
            <w:tcBorders>
              <w:top w:val="single" w:sz="2" w:space="0" w:color="auto"/>
              <w:left w:val="single" w:sz="2" w:space="0" w:color="auto"/>
              <w:bottom w:val="single" w:sz="2" w:space="0" w:color="auto"/>
              <w:right w:val="single" w:sz="2" w:space="0" w:color="auto"/>
            </w:tcBorders>
          </w:tcPr>
          <w:p w14:paraId="26882C56" w14:textId="77777777" w:rsidR="00872AFE" w:rsidRPr="00711388" w:rsidRDefault="00872AFE" w:rsidP="00567869">
            <w:pPr>
              <w:pStyle w:val="NormalLeft"/>
              <w:rPr>
                <w:lang w:val="en-GB"/>
              </w:rPr>
            </w:pPr>
            <w:r w:rsidRPr="00711388">
              <w:rPr>
                <w:lang w:val="en-GB"/>
              </w:rPr>
              <w:t>Article 112</w:t>
            </w:r>
          </w:p>
        </w:tc>
        <w:tc>
          <w:tcPr>
            <w:tcW w:w="5107" w:type="dxa"/>
            <w:tcBorders>
              <w:top w:val="single" w:sz="2" w:space="0" w:color="auto"/>
              <w:left w:val="single" w:sz="2" w:space="0" w:color="auto"/>
              <w:bottom w:val="single" w:sz="2" w:space="0" w:color="auto"/>
              <w:right w:val="single" w:sz="2" w:space="0" w:color="auto"/>
            </w:tcBorders>
          </w:tcPr>
          <w:p w14:paraId="30ED0AE4" w14:textId="77777777" w:rsidR="00375362" w:rsidRDefault="00FD3E1E" w:rsidP="00375362">
            <w:pPr>
              <w:pStyle w:val="NormalLeft"/>
              <w:jc w:val="both"/>
              <w:rPr>
                <w:lang w:val="en-GB"/>
              </w:rPr>
            </w:pPr>
            <w:ins w:id="1615" w:author="Autor">
              <w:r w:rsidRPr="00FD3E1E">
                <w:rPr>
                  <w:lang w:val="en-GB"/>
                </w:rPr>
                <w:t>Identifies whether the reported figures have been submitted in accordance with Article 112(7), which requires the biennial provision of an estimate of the SCR calculated using the standard formula, or whether they have been provided following a specific request from the supervisory authority. One of the options in the following closed list shall be used:</w:t>
              </w:r>
            </w:ins>
          </w:p>
          <w:p w14:paraId="4673CAF4" w14:textId="10C79E21" w:rsidR="00FD3E1E" w:rsidRPr="00FD3E1E" w:rsidRDefault="00FD3E1E" w:rsidP="00375362">
            <w:pPr>
              <w:pStyle w:val="NormalLeft"/>
              <w:jc w:val="both"/>
              <w:rPr>
                <w:ins w:id="1616" w:author="Autor"/>
                <w:lang w:val="en-GB"/>
              </w:rPr>
            </w:pPr>
            <w:ins w:id="1617" w:author="Autor">
              <w:r w:rsidRPr="00FD3E1E">
                <w:rPr>
                  <w:lang w:val="en-GB"/>
                </w:rPr>
                <w:t>1 – Article 112(7) reporting – request from NCA</w:t>
              </w:r>
              <w:r w:rsidRPr="00FD3E1E">
                <w:rPr>
                  <w:lang w:val="en-GB"/>
                </w:rPr>
                <w:br/>
                <w:t>2 – Regular reporting</w:t>
              </w:r>
            </w:ins>
          </w:p>
          <w:p w14:paraId="633DC1FD" w14:textId="77777777" w:rsidR="00FD3E1E" w:rsidRPr="00FD3E1E" w:rsidRDefault="00FD3E1E" w:rsidP="00375362">
            <w:pPr>
              <w:pStyle w:val="NormalLeft"/>
              <w:jc w:val="both"/>
              <w:rPr>
                <w:ins w:id="1618" w:author="Autor"/>
                <w:lang w:val="en-GB"/>
              </w:rPr>
            </w:pPr>
            <w:ins w:id="1619" w:author="Autor">
              <w:r w:rsidRPr="00FD3E1E">
                <w:rPr>
                  <w:lang w:val="en-GB"/>
                </w:rPr>
                <w:t>3 – Article 112(7) reporting – biennial reporting</w:t>
              </w:r>
            </w:ins>
          </w:p>
          <w:p w14:paraId="51199FAE" w14:textId="5CDFE26B" w:rsidR="00872AFE" w:rsidRPr="00711388" w:rsidDel="00FD3E1E" w:rsidRDefault="00872AFE" w:rsidP="00375362">
            <w:pPr>
              <w:pStyle w:val="NormalLeft"/>
              <w:jc w:val="both"/>
              <w:rPr>
                <w:del w:id="1620" w:author="Autor"/>
                <w:lang w:val="en-GB"/>
              </w:rPr>
            </w:pPr>
            <w:del w:id="1621" w:author="Autor">
              <w:r w:rsidRPr="00711388" w:rsidDel="00FD3E1E">
                <w:rPr>
                  <w:lang w:val="en-GB"/>
                </w:rPr>
                <w:delText>Identifies whether the reported figures have been requested under Article 112(7), to provide an estimate of the SCR using standard formula. One of the options in the following closed list shall be used:</w:delText>
              </w:r>
            </w:del>
          </w:p>
          <w:p w14:paraId="5F0FB824" w14:textId="0AB12415" w:rsidR="00872AFE" w:rsidRPr="00711388" w:rsidDel="00FD3E1E" w:rsidRDefault="00872AFE" w:rsidP="00375362">
            <w:pPr>
              <w:pStyle w:val="NormalLeft"/>
              <w:jc w:val="both"/>
              <w:rPr>
                <w:del w:id="1622" w:author="Autor"/>
                <w:lang w:val="en-GB"/>
              </w:rPr>
            </w:pPr>
            <w:del w:id="1623" w:author="Autor">
              <w:r w:rsidRPr="00711388" w:rsidDel="00FD3E1E">
                <w:rPr>
                  <w:lang w:val="en-GB"/>
                </w:rPr>
                <w:delText xml:space="preserve">1 </w:delText>
              </w:r>
              <w:r w:rsidR="00845F43" w:rsidRPr="00711388" w:rsidDel="00FD3E1E">
                <w:rPr>
                  <w:lang w:val="en-GB"/>
                </w:rPr>
                <w:delText>-</w:delText>
              </w:r>
              <w:r w:rsidRPr="00711388" w:rsidDel="00FD3E1E">
                <w:rPr>
                  <w:lang w:val="en-GB"/>
                </w:rPr>
                <w:delText xml:space="preserve"> Article 112(7) reporting</w:delText>
              </w:r>
            </w:del>
          </w:p>
          <w:p w14:paraId="7918266D" w14:textId="77139CD0" w:rsidR="00872AFE" w:rsidRPr="00711388" w:rsidRDefault="00872AFE" w:rsidP="00375362">
            <w:pPr>
              <w:pStyle w:val="NormalLeft"/>
              <w:jc w:val="both"/>
              <w:rPr>
                <w:lang w:val="en-GB"/>
              </w:rPr>
            </w:pPr>
            <w:del w:id="1624" w:author="Autor">
              <w:r w:rsidRPr="00711388" w:rsidDel="00FD3E1E">
                <w:rPr>
                  <w:lang w:val="en-GB"/>
                </w:rPr>
                <w:delText xml:space="preserve">2 </w:delText>
              </w:r>
              <w:r w:rsidR="00845F43" w:rsidRPr="00711388" w:rsidDel="00FD3E1E">
                <w:rPr>
                  <w:lang w:val="en-GB"/>
                </w:rPr>
                <w:delText>-</w:delText>
              </w:r>
              <w:r w:rsidRPr="00711388" w:rsidDel="00FD3E1E">
                <w:rPr>
                  <w:lang w:val="en-GB"/>
                </w:rPr>
                <w:delText xml:space="preserve"> Regular reporting</w:delText>
              </w:r>
            </w:del>
          </w:p>
        </w:tc>
      </w:tr>
      <w:tr w:rsidR="00872AFE" w:rsidRPr="00711388" w14:paraId="4A8FA9BF" w14:textId="77777777" w:rsidTr="00EF32A1">
        <w:tc>
          <w:tcPr>
            <w:tcW w:w="1671" w:type="dxa"/>
            <w:tcBorders>
              <w:top w:val="single" w:sz="2" w:space="0" w:color="auto"/>
              <w:left w:val="single" w:sz="2" w:space="0" w:color="auto"/>
              <w:bottom w:val="single" w:sz="2" w:space="0" w:color="auto"/>
              <w:right w:val="single" w:sz="2" w:space="0" w:color="auto"/>
            </w:tcBorders>
          </w:tcPr>
          <w:p w14:paraId="0DEEA9D5" w14:textId="77777777" w:rsidR="00872AFE" w:rsidRPr="00711388" w:rsidRDefault="00872AFE" w:rsidP="00567869">
            <w:pPr>
              <w:pStyle w:val="NormalLeft"/>
              <w:rPr>
                <w:lang w:val="en-GB"/>
              </w:rPr>
            </w:pPr>
            <w:r w:rsidRPr="00711388">
              <w:rPr>
                <w:lang w:val="en-GB"/>
              </w:rPr>
              <w:t>Z0020</w:t>
            </w:r>
          </w:p>
        </w:tc>
        <w:tc>
          <w:tcPr>
            <w:tcW w:w="2508" w:type="dxa"/>
            <w:tcBorders>
              <w:top w:val="single" w:sz="2" w:space="0" w:color="auto"/>
              <w:left w:val="single" w:sz="2" w:space="0" w:color="auto"/>
              <w:bottom w:val="single" w:sz="2" w:space="0" w:color="auto"/>
              <w:right w:val="single" w:sz="2" w:space="0" w:color="auto"/>
            </w:tcBorders>
          </w:tcPr>
          <w:p w14:paraId="17F60009" w14:textId="78CF63F2" w:rsidR="00872AFE" w:rsidRPr="00711388" w:rsidRDefault="00872AFE" w:rsidP="00567869">
            <w:pPr>
              <w:pStyle w:val="NormalLeft"/>
              <w:rPr>
                <w:lang w:val="en-GB"/>
              </w:rPr>
            </w:pPr>
            <w:r w:rsidRPr="00711388">
              <w:rPr>
                <w:lang w:val="en-GB"/>
              </w:rPr>
              <w:t>Ring</w:t>
            </w:r>
            <w:r w:rsidR="00711388" w:rsidRPr="00711388">
              <w:rPr>
                <w:lang w:val="en-GB"/>
              </w:rPr>
              <w:t>-</w:t>
            </w:r>
            <w:r w:rsidRPr="00711388">
              <w:rPr>
                <w:lang w:val="en-GB"/>
              </w:rPr>
              <w:t>fenced fund</w:t>
            </w:r>
            <w:del w:id="1625" w:author="Autor">
              <w:r w:rsidRPr="00711388" w:rsidDel="00F4743E">
                <w:rPr>
                  <w:lang w:val="en-GB"/>
                </w:rPr>
                <w:delText>, matching adjustment portfolio</w:delText>
              </w:r>
            </w:del>
            <w:r w:rsidRPr="00711388">
              <w:rPr>
                <w:lang w:val="en-GB"/>
              </w:rPr>
              <w:t xml:space="preserve"> or remaining part</w:t>
            </w:r>
          </w:p>
        </w:tc>
        <w:tc>
          <w:tcPr>
            <w:tcW w:w="5107" w:type="dxa"/>
            <w:tcBorders>
              <w:top w:val="single" w:sz="2" w:space="0" w:color="auto"/>
              <w:left w:val="single" w:sz="2" w:space="0" w:color="auto"/>
              <w:bottom w:val="single" w:sz="2" w:space="0" w:color="auto"/>
              <w:right w:val="single" w:sz="2" w:space="0" w:color="auto"/>
            </w:tcBorders>
          </w:tcPr>
          <w:p w14:paraId="536C20D3" w14:textId="0D0A51FE" w:rsidR="00872AFE" w:rsidRPr="00711388" w:rsidRDefault="00872AFE" w:rsidP="00375362">
            <w:pPr>
              <w:pStyle w:val="NormalLeft"/>
              <w:jc w:val="both"/>
              <w:rPr>
                <w:lang w:val="en-GB"/>
              </w:rPr>
            </w:pPr>
            <w:r w:rsidRPr="00711388">
              <w:rPr>
                <w:lang w:val="en-GB"/>
              </w:rPr>
              <w:t>Identifies whether the reported figures are with regard to a RFF</w:t>
            </w:r>
            <w:del w:id="1626" w:author="Autor">
              <w:r w:rsidRPr="00711388" w:rsidDel="00F4743E">
                <w:rPr>
                  <w:lang w:val="en-GB"/>
                </w:rPr>
                <w:delText>, matching adjustment portfolio</w:delText>
              </w:r>
            </w:del>
            <w:r w:rsidRPr="00711388">
              <w:rPr>
                <w:lang w:val="en-GB"/>
              </w:rPr>
              <w:t xml:space="preserve"> or to the remaining part. One of the options in the following closed list shall be used:</w:t>
            </w:r>
          </w:p>
          <w:p w14:paraId="76342A65" w14:textId="5DB13C17" w:rsidR="00872AFE" w:rsidRPr="00711388" w:rsidRDefault="00872AFE" w:rsidP="00375362">
            <w:pPr>
              <w:pStyle w:val="NormalLeft"/>
              <w:jc w:val="both"/>
              <w:rPr>
                <w:lang w:val="en-GB"/>
              </w:rPr>
            </w:pPr>
            <w:r w:rsidRPr="00711388">
              <w:rPr>
                <w:lang w:val="en-GB"/>
              </w:rPr>
              <w:t xml:space="preserve">1 </w:t>
            </w:r>
            <w:r w:rsidR="00845F43" w:rsidRPr="00711388">
              <w:rPr>
                <w:lang w:val="en-GB"/>
              </w:rPr>
              <w:t>-</w:t>
            </w:r>
            <w:r w:rsidRPr="00711388">
              <w:rPr>
                <w:lang w:val="en-GB"/>
              </w:rPr>
              <w:t xml:space="preserve"> RFF</w:t>
            </w:r>
            <w:del w:id="1627" w:author="Autor">
              <w:r w:rsidRPr="00711388" w:rsidDel="007A2539">
                <w:rPr>
                  <w:lang w:val="en-GB"/>
                </w:rPr>
                <w:delText>/MAP</w:delText>
              </w:r>
            </w:del>
          </w:p>
          <w:p w14:paraId="4A4B6C89" w14:textId="56E99EE3" w:rsidR="00872AFE" w:rsidRPr="00711388" w:rsidRDefault="00872AFE" w:rsidP="00375362">
            <w:pPr>
              <w:pStyle w:val="NormalLeft"/>
              <w:jc w:val="both"/>
              <w:rPr>
                <w:lang w:val="en-GB"/>
              </w:rPr>
            </w:pPr>
            <w:r w:rsidRPr="00711388">
              <w:rPr>
                <w:lang w:val="en-GB"/>
              </w:rPr>
              <w:t xml:space="preserve">2 </w:t>
            </w:r>
            <w:r w:rsidR="00845F43" w:rsidRPr="00711388">
              <w:rPr>
                <w:lang w:val="en-GB"/>
              </w:rPr>
              <w:t>-</w:t>
            </w:r>
            <w:r w:rsidRPr="00711388">
              <w:rPr>
                <w:lang w:val="en-GB"/>
              </w:rPr>
              <w:t xml:space="preserve"> Remaining part</w:t>
            </w:r>
          </w:p>
        </w:tc>
      </w:tr>
      <w:tr w:rsidR="00872AFE" w:rsidRPr="00711388" w14:paraId="1B4608D6" w14:textId="77777777" w:rsidTr="00EF32A1">
        <w:tc>
          <w:tcPr>
            <w:tcW w:w="1671" w:type="dxa"/>
            <w:tcBorders>
              <w:top w:val="single" w:sz="2" w:space="0" w:color="auto"/>
              <w:left w:val="single" w:sz="2" w:space="0" w:color="auto"/>
              <w:bottom w:val="single" w:sz="2" w:space="0" w:color="auto"/>
              <w:right w:val="single" w:sz="2" w:space="0" w:color="auto"/>
            </w:tcBorders>
          </w:tcPr>
          <w:p w14:paraId="046FE666" w14:textId="77777777" w:rsidR="00872AFE" w:rsidRPr="00711388" w:rsidRDefault="00872AFE" w:rsidP="00567869">
            <w:pPr>
              <w:pStyle w:val="NormalLeft"/>
              <w:rPr>
                <w:lang w:val="en-GB"/>
              </w:rPr>
            </w:pPr>
            <w:r w:rsidRPr="00711388">
              <w:rPr>
                <w:lang w:val="en-GB"/>
              </w:rPr>
              <w:t>Z0030</w:t>
            </w:r>
          </w:p>
        </w:tc>
        <w:tc>
          <w:tcPr>
            <w:tcW w:w="2508" w:type="dxa"/>
            <w:tcBorders>
              <w:top w:val="single" w:sz="2" w:space="0" w:color="auto"/>
              <w:left w:val="single" w:sz="2" w:space="0" w:color="auto"/>
              <w:bottom w:val="single" w:sz="2" w:space="0" w:color="auto"/>
              <w:right w:val="single" w:sz="2" w:space="0" w:color="auto"/>
            </w:tcBorders>
          </w:tcPr>
          <w:p w14:paraId="53E67AA5" w14:textId="29AF0F38" w:rsidR="00872AFE" w:rsidRPr="00711388" w:rsidRDefault="00872AFE" w:rsidP="00567869">
            <w:pPr>
              <w:pStyle w:val="NormalLeft"/>
              <w:rPr>
                <w:lang w:val="en-GB"/>
              </w:rPr>
            </w:pPr>
            <w:r w:rsidRPr="00711388">
              <w:rPr>
                <w:lang w:val="en-GB"/>
              </w:rPr>
              <w:t>Fund</w:t>
            </w:r>
            <w:del w:id="1628" w:author="Autor">
              <w:r w:rsidRPr="00711388" w:rsidDel="00F4743E">
                <w:rPr>
                  <w:lang w:val="en-GB"/>
                </w:rPr>
                <w:delText>/Portfolio</w:delText>
              </w:r>
            </w:del>
            <w:r w:rsidRPr="00711388">
              <w:rPr>
                <w:lang w:val="en-GB"/>
              </w:rPr>
              <w:t xml:space="preserve"> number</w:t>
            </w:r>
          </w:p>
        </w:tc>
        <w:tc>
          <w:tcPr>
            <w:tcW w:w="5107" w:type="dxa"/>
            <w:tcBorders>
              <w:top w:val="single" w:sz="2" w:space="0" w:color="auto"/>
              <w:left w:val="single" w:sz="2" w:space="0" w:color="auto"/>
              <w:bottom w:val="single" w:sz="2" w:space="0" w:color="auto"/>
              <w:right w:val="single" w:sz="2" w:space="0" w:color="auto"/>
            </w:tcBorders>
          </w:tcPr>
          <w:p w14:paraId="4BFBF07F" w14:textId="44305898" w:rsidR="00872AFE" w:rsidRPr="00711388" w:rsidRDefault="00872AFE" w:rsidP="00375362">
            <w:pPr>
              <w:pStyle w:val="NormalLeft"/>
              <w:jc w:val="both"/>
              <w:rPr>
                <w:lang w:val="en-GB"/>
              </w:rPr>
            </w:pPr>
            <w:r w:rsidRPr="00711388">
              <w:rPr>
                <w:lang w:val="en-GB"/>
              </w:rPr>
              <w:t>When item Z0020 = 1, identification number for a ring-fenced fund or matching adjustment portfolio. This number is attributed by the undertaking and must be consistent over time and with the fund</w:t>
            </w:r>
            <w:del w:id="1629" w:author="Autor">
              <w:r w:rsidRPr="00711388" w:rsidDel="00F4743E">
                <w:rPr>
                  <w:lang w:val="en-GB"/>
                </w:rPr>
                <w:delText>/portfolio</w:delText>
              </w:r>
            </w:del>
            <w:r w:rsidRPr="00711388">
              <w:rPr>
                <w:lang w:val="en-GB"/>
              </w:rPr>
              <w:t xml:space="preserve"> number reported in other templates.</w:t>
            </w:r>
          </w:p>
        </w:tc>
      </w:tr>
      <w:tr w:rsidR="00EF32A1" w:rsidRPr="00711388" w14:paraId="29AEFFB1" w14:textId="77777777" w:rsidTr="00EF32A1">
        <w:trPr>
          <w:ins w:id="1630" w:author="Autor"/>
        </w:trPr>
        <w:tc>
          <w:tcPr>
            <w:tcW w:w="1671" w:type="dxa"/>
            <w:tcBorders>
              <w:top w:val="single" w:sz="2" w:space="0" w:color="auto"/>
              <w:left w:val="single" w:sz="2" w:space="0" w:color="auto"/>
              <w:bottom w:val="single" w:sz="2" w:space="0" w:color="auto"/>
              <w:right w:val="single" w:sz="2" w:space="0" w:color="auto"/>
            </w:tcBorders>
          </w:tcPr>
          <w:p w14:paraId="76D79746" w14:textId="2585AB23" w:rsidR="00EF32A1" w:rsidRPr="00711388" w:rsidRDefault="00EF32A1" w:rsidP="00EF32A1">
            <w:pPr>
              <w:pStyle w:val="NormalLeft"/>
              <w:rPr>
                <w:ins w:id="1631" w:author="Autor"/>
                <w:lang w:val="en-GB"/>
              </w:rPr>
            </w:pPr>
            <w:ins w:id="1632" w:author="Autor">
              <w:r>
                <w:rPr>
                  <w:lang w:val="en-GB"/>
                </w:rPr>
                <w:t>R0010/C0010</w:t>
              </w:r>
            </w:ins>
          </w:p>
        </w:tc>
        <w:tc>
          <w:tcPr>
            <w:tcW w:w="2508" w:type="dxa"/>
            <w:tcBorders>
              <w:top w:val="single" w:sz="2" w:space="0" w:color="auto"/>
              <w:left w:val="single" w:sz="2" w:space="0" w:color="auto"/>
              <w:bottom w:val="single" w:sz="2" w:space="0" w:color="auto"/>
              <w:right w:val="single" w:sz="2" w:space="0" w:color="auto"/>
            </w:tcBorders>
          </w:tcPr>
          <w:p w14:paraId="47D3576F" w14:textId="70F0334A" w:rsidR="00EF32A1" w:rsidRPr="00711388" w:rsidRDefault="00EF32A1" w:rsidP="00EF32A1">
            <w:pPr>
              <w:pStyle w:val="NormalLeft"/>
              <w:rPr>
                <w:ins w:id="1633" w:author="Autor"/>
                <w:lang w:val="en-GB"/>
              </w:rPr>
            </w:pPr>
            <w:commentRangeStart w:id="1634"/>
            <w:ins w:id="1635" w:author="Autor">
              <w:r>
                <w:rPr>
                  <w:lang w:val="en-GB"/>
                </w:rPr>
                <w:t>Volume based simplification</w:t>
              </w:r>
              <w:commentRangeEnd w:id="1634"/>
              <w:r w:rsidR="009F7E6C">
                <w:rPr>
                  <w:rStyle w:val="Odkaznakomentr"/>
                  <w:sz w:val="24"/>
                  <w:szCs w:val="24"/>
                  <w:lang w:val="en-GB"/>
                </w:rPr>
                <w:commentReference w:id="1634"/>
              </w:r>
              <w:r>
                <w:rPr>
                  <w:lang w:val="en-GB"/>
                </w:rPr>
                <w:t xml:space="preserve"> – operational risk</w:t>
              </w:r>
            </w:ins>
          </w:p>
        </w:tc>
        <w:tc>
          <w:tcPr>
            <w:tcW w:w="5107" w:type="dxa"/>
            <w:tcBorders>
              <w:top w:val="single" w:sz="2" w:space="0" w:color="auto"/>
              <w:left w:val="single" w:sz="2" w:space="0" w:color="auto"/>
              <w:bottom w:val="single" w:sz="2" w:space="0" w:color="auto"/>
              <w:right w:val="single" w:sz="2" w:space="0" w:color="auto"/>
            </w:tcBorders>
          </w:tcPr>
          <w:p w14:paraId="073D6BFD" w14:textId="2BA85512" w:rsidR="00EF32A1" w:rsidRPr="00711388" w:rsidRDefault="00EF32A1" w:rsidP="00EF32A1">
            <w:pPr>
              <w:pStyle w:val="NormalLeft"/>
              <w:jc w:val="both"/>
              <w:rPr>
                <w:ins w:id="1636" w:author="Autor"/>
                <w:lang w:val="en-GB"/>
              </w:rPr>
            </w:pPr>
            <w:ins w:id="1637" w:author="Autor">
              <w:r w:rsidRPr="00711388">
                <w:rPr>
                  <w:lang w:val="en-GB"/>
                </w:rPr>
                <w:t>Identify whether a</w:t>
              </w:r>
              <w:r>
                <w:rPr>
                  <w:lang w:val="en-GB"/>
                </w:rPr>
                <w:t>n</w:t>
              </w:r>
              <w:r w:rsidRPr="00711388">
                <w:rPr>
                  <w:lang w:val="en-GB"/>
                </w:rPr>
                <w:t xml:space="preserve"> undertaking used</w:t>
              </w:r>
              <w:r>
                <w:rPr>
                  <w:lang w:val="en-GB"/>
                </w:rPr>
                <w:t xml:space="preserve"> the volume-based</w:t>
              </w:r>
              <w:r w:rsidRPr="00711388">
                <w:rPr>
                  <w:lang w:val="en-GB"/>
                </w:rPr>
                <w:t xml:space="preserve"> simplification</w:t>
              </w:r>
              <w:r>
                <w:rPr>
                  <w:lang w:val="en-GB"/>
                </w:rPr>
                <w:t xml:space="preserve"> according to Article 89a of Delegated Regulation (EU) 2015/35 for the operational risk module</w:t>
              </w:r>
              <w:r w:rsidRPr="00711388">
                <w:rPr>
                  <w:lang w:val="en-GB"/>
                </w:rPr>
                <w:t>. The following options shall be used:</w:t>
              </w:r>
            </w:ins>
          </w:p>
          <w:p w14:paraId="5A647797" w14:textId="77777777" w:rsidR="00EF32A1" w:rsidRPr="00711388" w:rsidRDefault="00EF32A1" w:rsidP="00EF32A1">
            <w:pPr>
              <w:pStyle w:val="NormalLeft"/>
              <w:jc w:val="both"/>
              <w:rPr>
                <w:ins w:id="1638" w:author="Autor"/>
                <w:lang w:val="en-GB"/>
              </w:rPr>
            </w:pPr>
            <w:ins w:id="1639" w:author="Autor">
              <w:r w:rsidRPr="00711388">
                <w:rPr>
                  <w:lang w:val="en-GB"/>
                </w:rPr>
                <w:t>1 - Simplifications used</w:t>
              </w:r>
            </w:ins>
          </w:p>
          <w:p w14:paraId="11CE12AC" w14:textId="5B4CBBEA" w:rsidR="00EF32A1" w:rsidRPr="00711388" w:rsidRDefault="00EF32A1" w:rsidP="00EF32A1">
            <w:pPr>
              <w:pStyle w:val="NormalLeft"/>
              <w:jc w:val="both"/>
              <w:rPr>
                <w:ins w:id="1640" w:author="Autor"/>
                <w:lang w:val="en-GB"/>
              </w:rPr>
            </w:pPr>
            <w:ins w:id="1641" w:author="Autor">
              <w:r w:rsidRPr="00711388">
                <w:rPr>
                  <w:lang w:val="en-GB"/>
                </w:rPr>
                <w:t>2 - Simplifications not used</w:t>
              </w:r>
            </w:ins>
          </w:p>
        </w:tc>
      </w:tr>
      <w:tr w:rsidR="00EF32A1" w:rsidRPr="00711388" w14:paraId="195DEEC9" w14:textId="77777777" w:rsidTr="00EF32A1">
        <w:tc>
          <w:tcPr>
            <w:tcW w:w="1671" w:type="dxa"/>
            <w:tcBorders>
              <w:top w:val="single" w:sz="2" w:space="0" w:color="auto"/>
              <w:left w:val="single" w:sz="2" w:space="0" w:color="auto"/>
              <w:bottom w:val="single" w:sz="2" w:space="0" w:color="auto"/>
              <w:right w:val="single" w:sz="2" w:space="0" w:color="auto"/>
            </w:tcBorders>
          </w:tcPr>
          <w:p w14:paraId="68CDC545" w14:textId="77777777" w:rsidR="00EF32A1" w:rsidRPr="00711388" w:rsidRDefault="00EF32A1" w:rsidP="00EF32A1">
            <w:pPr>
              <w:pStyle w:val="NormalLeft"/>
              <w:rPr>
                <w:lang w:val="en-GB"/>
              </w:rPr>
            </w:pPr>
            <w:r w:rsidRPr="00711388">
              <w:rPr>
                <w:lang w:val="en-GB"/>
              </w:rPr>
              <w:t>R0100/C0020</w:t>
            </w:r>
          </w:p>
        </w:tc>
        <w:tc>
          <w:tcPr>
            <w:tcW w:w="2508" w:type="dxa"/>
            <w:tcBorders>
              <w:top w:val="single" w:sz="2" w:space="0" w:color="auto"/>
              <w:left w:val="single" w:sz="2" w:space="0" w:color="auto"/>
              <w:bottom w:val="single" w:sz="2" w:space="0" w:color="auto"/>
              <w:right w:val="single" w:sz="2" w:space="0" w:color="auto"/>
            </w:tcBorders>
          </w:tcPr>
          <w:p w14:paraId="3915C581" w14:textId="77777777" w:rsidR="00EF32A1" w:rsidRPr="00711388" w:rsidRDefault="00EF32A1" w:rsidP="00EF32A1">
            <w:pPr>
              <w:pStyle w:val="NormalLeft"/>
              <w:rPr>
                <w:lang w:val="en-GB"/>
              </w:rPr>
            </w:pPr>
            <w:r w:rsidRPr="00711388">
              <w:rPr>
                <w:lang w:val="en-GB"/>
              </w:rPr>
              <w:t>Life gross technical provisions (excluding risk margin) (other than unit-linked or index-linked)</w:t>
            </w:r>
          </w:p>
        </w:tc>
        <w:tc>
          <w:tcPr>
            <w:tcW w:w="5107" w:type="dxa"/>
            <w:tcBorders>
              <w:top w:val="single" w:sz="2" w:space="0" w:color="auto"/>
              <w:left w:val="single" w:sz="2" w:space="0" w:color="auto"/>
              <w:bottom w:val="single" w:sz="2" w:space="0" w:color="auto"/>
              <w:right w:val="single" w:sz="2" w:space="0" w:color="auto"/>
            </w:tcBorders>
          </w:tcPr>
          <w:p w14:paraId="1346ACC0" w14:textId="77777777" w:rsidR="00EF32A1" w:rsidRPr="00711388" w:rsidRDefault="00EF32A1" w:rsidP="00EF32A1">
            <w:pPr>
              <w:pStyle w:val="NormalLeft"/>
              <w:jc w:val="both"/>
              <w:rPr>
                <w:lang w:val="en-GB"/>
              </w:rPr>
            </w:pPr>
            <w:r w:rsidRPr="00711388">
              <w:rPr>
                <w:lang w:val="en-GB"/>
              </w:rPr>
              <w:t>This is technical provisions for life insurance obligations, excluding unit-linked. For these purposes, technical provisions shall not include the risk margin, and shall be without deduction of recoverables from reinsurance contracts and special purpose vehicles.</w:t>
            </w:r>
          </w:p>
        </w:tc>
      </w:tr>
      <w:tr w:rsidR="00EF32A1" w:rsidRPr="00711388" w14:paraId="1DEB7F51" w14:textId="77777777" w:rsidTr="00EF32A1">
        <w:tc>
          <w:tcPr>
            <w:tcW w:w="1671" w:type="dxa"/>
            <w:tcBorders>
              <w:top w:val="single" w:sz="2" w:space="0" w:color="auto"/>
              <w:left w:val="single" w:sz="2" w:space="0" w:color="auto"/>
              <w:bottom w:val="single" w:sz="2" w:space="0" w:color="auto"/>
              <w:right w:val="single" w:sz="2" w:space="0" w:color="auto"/>
            </w:tcBorders>
          </w:tcPr>
          <w:p w14:paraId="439E4EDD" w14:textId="77777777" w:rsidR="00EF32A1" w:rsidRPr="00711388" w:rsidRDefault="00EF32A1" w:rsidP="00EF32A1">
            <w:pPr>
              <w:pStyle w:val="NormalLeft"/>
              <w:rPr>
                <w:lang w:val="en-GB"/>
              </w:rPr>
            </w:pPr>
            <w:r w:rsidRPr="00711388">
              <w:rPr>
                <w:lang w:val="en-GB"/>
              </w:rPr>
              <w:t>R0110/C0020</w:t>
            </w:r>
          </w:p>
        </w:tc>
        <w:tc>
          <w:tcPr>
            <w:tcW w:w="2508" w:type="dxa"/>
            <w:tcBorders>
              <w:top w:val="single" w:sz="2" w:space="0" w:color="auto"/>
              <w:left w:val="single" w:sz="2" w:space="0" w:color="auto"/>
              <w:bottom w:val="single" w:sz="2" w:space="0" w:color="auto"/>
              <w:right w:val="single" w:sz="2" w:space="0" w:color="auto"/>
            </w:tcBorders>
          </w:tcPr>
          <w:p w14:paraId="2B4456D1" w14:textId="65891774" w:rsidR="00EF32A1" w:rsidRPr="00711388" w:rsidRDefault="00EF32A1" w:rsidP="00EF32A1">
            <w:pPr>
              <w:pStyle w:val="NormalLeft"/>
              <w:rPr>
                <w:lang w:val="en-GB"/>
              </w:rPr>
            </w:pPr>
            <w:r w:rsidRPr="00711388">
              <w:rPr>
                <w:lang w:val="en-GB"/>
              </w:rPr>
              <w:t>Life gross technical provisions unit-linked (excluding risk margin)</w:t>
            </w:r>
          </w:p>
        </w:tc>
        <w:tc>
          <w:tcPr>
            <w:tcW w:w="5107" w:type="dxa"/>
            <w:tcBorders>
              <w:top w:val="single" w:sz="2" w:space="0" w:color="auto"/>
              <w:left w:val="single" w:sz="2" w:space="0" w:color="auto"/>
              <w:bottom w:val="single" w:sz="2" w:space="0" w:color="auto"/>
              <w:right w:val="single" w:sz="2" w:space="0" w:color="auto"/>
            </w:tcBorders>
          </w:tcPr>
          <w:p w14:paraId="77C3644B" w14:textId="77777777" w:rsidR="00EF32A1" w:rsidRPr="00711388" w:rsidRDefault="00EF32A1" w:rsidP="00EF32A1">
            <w:pPr>
              <w:pStyle w:val="NormalLeft"/>
              <w:jc w:val="both"/>
              <w:rPr>
                <w:lang w:val="en-GB"/>
              </w:rPr>
            </w:pPr>
            <w:r w:rsidRPr="00711388">
              <w:rPr>
                <w:lang w:val="en-GB"/>
              </w:rPr>
              <w:t>This is technical provisions for life insurance obligations where the investment risk is borne by the policyholders. For these purposes, technical provisions shall not include the risk margin, and shall be without deduction of recoverables from reinsurance contracts and special purpose vehicles.</w:t>
            </w:r>
          </w:p>
        </w:tc>
      </w:tr>
      <w:tr w:rsidR="00EF32A1" w:rsidRPr="00711388" w14:paraId="444C0B7E" w14:textId="77777777" w:rsidTr="00EF32A1">
        <w:tc>
          <w:tcPr>
            <w:tcW w:w="1671" w:type="dxa"/>
            <w:tcBorders>
              <w:top w:val="single" w:sz="2" w:space="0" w:color="auto"/>
              <w:left w:val="single" w:sz="2" w:space="0" w:color="auto"/>
              <w:bottom w:val="single" w:sz="2" w:space="0" w:color="auto"/>
              <w:right w:val="single" w:sz="2" w:space="0" w:color="auto"/>
            </w:tcBorders>
          </w:tcPr>
          <w:p w14:paraId="6E8019D2" w14:textId="77777777" w:rsidR="00EF32A1" w:rsidRPr="00711388" w:rsidRDefault="00EF32A1" w:rsidP="00EF32A1">
            <w:pPr>
              <w:pStyle w:val="NormalLeft"/>
              <w:rPr>
                <w:lang w:val="en-GB"/>
              </w:rPr>
            </w:pPr>
            <w:r w:rsidRPr="00711388">
              <w:rPr>
                <w:lang w:val="en-GB"/>
              </w:rPr>
              <w:t>R0120/C0020</w:t>
            </w:r>
          </w:p>
        </w:tc>
        <w:tc>
          <w:tcPr>
            <w:tcW w:w="2508" w:type="dxa"/>
            <w:tcBorders>
              <w:top w:val="single" w:sz="2" w:space="0" w:color="auto"/>
              <w:left w:val="single" w:sz="2" w:space="0" w:color="auto"/>
              <w:bottom w:val="single" w:sz="2" w:space="0" w:color="auto"/>
              <w:right w:val="single" w:sz="2" w:space="0" w:color="auto"/>
            </w:tcBorders>
          </w:tcPr>
          <w:p w14:paraId="436B6D7F" w14:textId="0BE6B1D4" w:rsidR="00EF32A1" w:rsidRPr="00711388" w:rsidRDefault="00EF32A1" w:rsidP="00EF32A1">
            <w:pPr>
              <w:pStyle w:val="NormalLeft"/>
              <w:rPr>
                <w:lang w:val="en-GB"/>
              </w:rPr>
            </w:pPr>
            <w:r w:rsidRPr="00711388">
              <w:rPr>
                <w:lang w:val="en-GB"/>
              </w:rPr>
              <w:t>Non-life gross technical provisions (excluding risk margin)</w:t>
            </w:r>
          </w:p>
        </w:tc>
        <w:tc>
          <w:tcPr>
            <w:tcW w:w="5107" w:type="dxa"/>
            <w:tcBorders>
              <w:top w:val="single" w:sz="2" w:space="0" w:color="auto"/>
              <w:left w:val="single" w:sz="2" w:space="0" w:color="auto"/>
              <w:bottom w:val="single" w:sz="2" w:space="0" w:color="auto"/>
              <w:right w:val="single" w:sz="2" w:space="0" w:color="auto"/>
            </w:tcBorders>
          </w:tcPr>
          <w:p w14:paraId="0B5483AC" w14:textId="4EFBC0E1" w:rsidR="00EF32A1" w:rsidRPr="00711388" w:rsidRDefault="00EF32A1" w:rsidP="00EF32A1">
            <w:pPr>
              <w:pStyle w:val="NormalLeft"/>
              <w:jc w:val="both"/>
              <w:rPr>
                <w:lang w:val="en-GB"/>
              </w:rPr>
            </w:pPr>
            <w:r w:rsidRPr="00711388">
              <w:rPr>
                <w:lang w:val="en-GB"/>
              </w:rPr>
              <w:t>This is technical provisions for non-life insurance obligations. For these purposes, technical provisions shall not include the risk margin, and shall be without deduction of recoverables from reinsurance contracts and special purpose vehicles.</w:t>
            </w:r>
          </w:p>
        </w:tc>
      </w:tr>
      <w:tr w:rsidR="00EF32A1" w:rsidRPr="00711388" w14:paraId="4323B799" w14:textId="77777777" w:rsidTr="00EF32A1">
        <w:tc>
          <w:tcPr>
            <w:tcW w:w="1671" w:type="dxa"/>
            <w:tcBorders>
              <w:top w:val="single" w:sz="2" w:space="0" w:color="auto"/>
              <w:left w:val="single" w:sz="2" w:space="0" w:color="auto"/>
              <w:bottom w:val="single" w:sz="2" w:space="0" w:color="auto"/>
              <w:right w:val="single" w:sz="2" w:space="0" w:color="auto"/>
            </w:tcBorders>
          </w:tcPr>
          <w:p w14:paraId="3461A87B" w14:textId="77777777" w:rsidR="00EF32A1" w:rsidRPr="00711388" w:rsidRDefault="00EF32A1" w:rsidP="00EF32A1">
            <w:pPr>
              <w:pStyle w:val="NormalLeft"/>
              <w:rPr>
                <w:lang w:val="en-GB"/>
              </w:rPr>
            </w:pPr>
            <w:r w:rsidRPr="00711388">
              <w:rPr>
                <w:lang w:val="en-GB"/>
              </w:rPr>
              <w:t>R0130/C0020</w:t>
            </w:r>
          </w:p>
        </w:tc>
        <w:tc>
          <w:tcPr>
            <w:tcW w:w="2508" w:type="dxa"/>
            <w:tcBorders>
              <w:top w:val="single" w:sz="2" w:space="0" w:color="auto"/>
              <w:left w:val="single" w:sz="2" w:space="0" w:color="auto"/>
              <w:bottom w:val="single" w:sz="2" w:space="0" w:color="auto"/>
              <w:right w:val="single" w:sz="2" w:space="0" w:color="auto"/>
            </w:tcBorders>
          </w:tcPr>
          <w:p w14:paraId="21894A02" w14:textId="77777777" w:rsidR="00EF32A1" w:rsidRPr="00711388" w:rsidRDefault="00EF32A1" w:rsidP="00EF32A1">
            <w:pPr>
              <w:pStyle w:val="NormalLeft"/>
              <w:rPr>
                <w:lang w:val="en-GB"/>
              </w:rPr>
            </w:pPr>
            <w:r w:rsidRPr="00711388">
              <w:rPr>
                <w:lang w:val="en-GB"/>
              </w:rPr>
              <w:t>Capital requirement for operational risk based on technical provisions</w:t>
            </w:r>
          </w:p>
        </w:tc>
        <w:tc>
          <w:tcPr>
            <w:tcW w:w="5107" w:type="dxa"/>
            <w:tcBorders>
              <w:top w:val="single" w:sz="2" w:space="0" w:color="auto"/>
              <w:left w:val="single" w:sz="2" w:space="0" w:color="auto"/>
              <w:bottom w:val="single" w:sz="2" w:space="0" w:color="auto"/>
              <w:right w:val="single" w:sz="2" w:space="0" w:color="auto"/>
            </w:tcBorders>
          </w:tcPr>
          <w:p w14:paraId="2AE8E19B" w14:textId="77777777" w:rsidR="00EF32A1" w:rsidRPr="00711388" w:rsidRDefault="00EF32A1" w:rsidP="00EF32A1">
            <w:pPr>
              <w:pStyle w:val="NormalLeft"/>
              <w:jc w:val="both"/>
              <w:rPr>
                <w:lang w:val="en-GB"/>
              </w:rPr>
            </w:pPr>
            <w:r w:rsidRPr="00711388">
              <w:rPr>
                <w:lang w:val="en-GB"/>
              </w:rPr>
              <w:t>This is the capital requirement for operational risk based on technical provisions.</w:t>
            </w:r>
          </w:p>
        </w:tc>
      </w:tr>
      <w:tr w:rsidR="00EF32A1" w:rsidRPr="00711388" w14:paraId="4D3977E5" w14:textId="77777777" w:rsidTr="00EF32A1">
        <w:tc>
          <w:tcPr>
            <w:tcW w:w="1671" w:type="dxa"/>
            <w:tcBorders>
              <w:top w:val="single" w:sz="2" w:space="0" w:color="auto"/>
              <w:left w:val="single" w:sz="2" w:space="0" w:color="auto"/>
              <w:bottom w:val="single" w:sz="2" w:space="0" w:color="auto"/>
              <w:right w:val="single" w:sz="2" w:space="0" w:color="auto"/>
            </w:tcBorders>
          </w:tcPr>
          <w:p w14:paraId="4C473C94" w14:textId="77777777" w:rsidR="00EF32A1" w:rsidRPr="00711388" w:rsidRDefault="00EF32A1" w:rsidP="00EF32A1">
            <w:pPr>
              <w:pStyle w:val="NormalLeft"/>
              <w:rPr>
                <w:lang w:val="en-GB"/>
              </w:rPr>
            </w:pPr>
            <w:r w:rsidRPr="00711388">
              <w:rPr>
                <w:lang w:val="en-GB"/>
              </w:rPr>
              <w:t>R0200/C0020</w:t>
            </w:r>
          </w:p>
        </w:tc>
        <w:tc>
          <w:tcPr>
            <w:tcW w:w="2508" w:type="dxa"/>
            <w:tcBorders>
              <w:top w:val="single" w:sz="2" w:space="0" w:color="auto"/>
              <w:left w:val="single" w:sz="2" w:space="0" w:color="auto"/>
              <w:bottom w:val="single" w:sz="2" w:space="0" w:color="auto"/>
              <w:right w:val="single" w:sz="2" w:space="0" w:color="auto"/>
            </w:tcBorders>
          </w:tcPr>
          <w:p w14:paraId="63EBC4FE" w14:textId="77777777" w:rsidR="00EF32A1" w:rsidRPr="00711388" w:rsidRDefault="00EF32A1" w:rsidP="00EF32A1">
            <w:pPr>
              <w:pStyle w:val="NormalLeft"/>
              <w:rPr>
                <w:lang w:val="en-GB"/>
              </w:rPr>
            </w:pPr>
            <w:r w:rsidRPr="00711388">
              <w:rPr>
                <w:lang w:val="en-GB"/>
              </w:rPr>
              <w:t>Earned life gross premiums (previous 12 months) (other than unit-linked or index-linked)</w:t>
            </w:r>
          </w:p>
        </w:tc>
        <w:tc>
          <w:tcPr>
            <w:tcW w:w="5107" w:type="dxa"/>
            <w:tcBorders>
              <w:top w:val="single" w:sz="2" w:space="0" w:color="auto"/>
              <w:left w:val="single" w:sz="2" w:space="0" w:color="auto"/>
              <w:bottom w:val="single" w:sz="2" w:space="0" w:color="auto"/>
              <w:right w:val="single" w:sz="2" w:space="0" w:color="auto"/>
            </w:tcBorders>
          </w:tcPr>
          <w:p w14:paraId="66F12C32" w14:textId="77777777" w:rsidR="00EF32A1" w:rsidRPr="00711388" w:rsidRDefault="00EF32A1" w:rsidP="00EF32A1">
            <w:pPr>
              <w:pStyle w:val="NormalLeft"/>
              <w:jc w:val="both"/>
              <w:rPr>
                <w:lang w:val="en-GB"/>
              </w:rPr>
            </w:pPr>
            <w:r w:rsidRPr="00711388">
              <w:rPr>
                <w:lang w:val="en-GB"/>
              </w:rPr>
              <w:t>Premium earned during the previous 12 months for life insurance obligations, excluding unit-linked without deducting premium ceded to reinsurance.</w:t>
            </w:r>
          </w:p>
        </w:tc>
      </w:tr>
      <w:tr w:rsidR="00EF32A1" w:rsidRPr="00711388" w14:paraId="3C814444" w14:textId="77777777" w:rsidTr="00EF32A1">
        <w:tc>
          <w:tcPr>
            <w:tcW w:w="1671" w:type="dxa"/>
            <w:tcBorders>
              <w:top w:val="single" w:sz="2" w:space="0" w:color="auto"/>
              <w:left w:val="single" w:sz="2" w:space="0" w:color="auto"/>
              <w:bottom w:val="single" w:sz="2" w:space="0" w:color="auto"/>
              <w:right w:val="single" w:sz="2" w:space="0" w:color="auto"/>
            </w:tcBorders>
          </w:tcPr>
          <w:p w14:paraId="30B95E17" w14:textId="77777777" w:rsidR="00EF32A1" w:rsidRPr="00711388" w:rsidRDefault="00EF32A1" w:rsidP="00EF32A1">
            <w:pPr>
              <w:pStyle w:val="NormalLeft"/>
              <w:rPr>
                <w:lang w:val="en-GB"/>
              </w:rPr>
            </w:pPr>
            <w:r w:rsidRPr="00711388">
              <w:rPr>
                <w:lang w:val="en-GB"/>
              </w:rPr>
              <w:t>R0210/C0020</w:t>
            </w:r>
          </w:p>
        </w:tc>
        <w:tc>
          <w:tcPr>
            <w:tcW w:w="2508" w:type="dxa"/>
            <w:tcBorders>
              <w:top w:val="single" w:sz="2" w:space="0" w:color="auto"/>
              <w:left w:val="single" w:sz="2" w:space="0" w:color="auto"/>
              <w:bottom w:val="single" w:sz="2" w:space="0" w:color="auto"/>
              <w:right w:val="single" w:sz="2" w:space="0" w:color="auto"/>
            </w:tcBorders>
          </w:tcPr>
          <w:p w14:paraId="525B6049" w14:textId="078FAED3" w:rsidR="00EF32A1" w:rsidRPr="00711388" w:rsidRDefault="00EF32A1" w:rsidP="00EF32A1">
            <w:pPr>
              <w:pStyle w:val="NormalLeft"/>
              <w:rPr>
                <w:lang w:val="en-GB"/>
              </w:rPr>
            </w:pPr>
            <w:r w:rsidRPr="00711388">
              <w:rPr>
                <w:lang w:val="en-GB"/>
              </w:rPr>
              <w:t>Earned life gross premiums unit-linked (previous 12 months)</w:t>
            </w:r>
          </w:p>
        </w:tc>
        <w:tc>
          <w:tcPr>
            <w:tcW w:w="5107" w:type="dxa"/>
            <w:tcBorders>
              <w:top w:val="single" w:sz="2" w:space="0" w:color="auto"/>
              <w:left w:val="single" w:sz="2" w:space="0" w:color="auto"/>
              <w:bottom w:val="single" w:sz="2" w:space="0" w:color="auto"/>
              <w:right w:val="single" w:sz="2" w:space="0" w:color="auto"/>
            </w:tcBorders>
          </w:tcPr>
          <w:p w14:paraId="1689B8BF" w14:textId="77777777" w:rsidR="00EF32A1" w:rsidRPr="00711388" w:rsidRDefault="00EF32A1" w:rsidP="00EF32A1">
            <w:pPr>
              <w:pStyle w:val="NormalLeft"/>
              <w:jc w:val="both"/>
              <w:rPr>
                <w:lang w:val="en-GB"/>
              </w:rPr>
            </w:pPr>
            <w:r w:rsidRPr="00711388">
              <w:rPr>
                <w:lang w:val="en-GB"/>
              </w:rPr>
              <w:t>Premium earned during the previous 12 months for life insurance obligations where the investment risk is borne by the policyholders without deducting premium ceded to reinsurance.</w:t>
            </w:r>
          </w:p>
        </w:tc>
      </w:tr>
      <w:tr w:rsidR="00EF32A1" w:rsidRPr="00711388" w14:paraId="47246A37" w14:textId="77777777" w:rsidTr="00EF32A1">
        <w:tc>
          <w:tcPr>
            <w:tcW w:w="1671" w:type="dxa"/>
            <w:tcBorders>
              <w:top w:val="single" w:sz="2" w:space="0" w:color="auto"/>
              <w:left w:val="single" w:sz="2" w:space="0" w:color="auto"/>
              <w:bottom w:val="single" w:sz="2" w:space="0" w:color="auto"/>
              <w:right w:val="single" w:sz="2" w:space="0" w:color="auto"/>
            </w:tcBorders>
          </w:tcPr>
          <w:p w14:paraId="4624A61E" w14:textId="77777777" w:rsidR="00EF32A1" w:rsidRPr="00711388" w:rsidRDefault="00EF32A1" w:rsidP="00EF32A1">
            <w:pPr>
              <w:pStyle w:val="NormalLeft"/>
              <w:rPr>
                <w:lang w:val="en-GB"/>
              </w:rPr>
            </w:pPr>
            <w:r w:rsidRPr="00711388">
              <w:rPr>
                <w:lang w:val="en-GB"/>
              </w:rPr>
              <w:t>R0220/C0020</w:t>
            </w:r>
          </w:p>
        </w:tc>
        <w:tc>
          <w:tcPr>
            <w:tcW w:w="2508" w:type="dxa"/>
            <w:tcBorders>
              <w:top w:val="single" w:sz="2" w:space="0" w:color="auto"/>
              <w:left w:val="single" w:sz="2" w:space="0" w:color="auto"/>
              <w:bottom w:val="single" w:sz="2" w:space="0" w:color="auto"/>
              <w:right w:val="single" w:sz="2" w:space="0" w:color="auto"/>
            </w:tcBorders>
          </w:tcPr>
          <w:p w14:paraId="07059655" w14:textId="65D931EC" w:rsidR="00EF32A1" w:rsidRPr="00711388" w:rsidRDefault="00EF32A1" w:rsidP="00EF32A1">
            <w:pPr>
              <w:pStyle w:val="NormalLeft"/>
              <w:rPr>
                <w:lang w:val="en-GB"/>
              </w:rPr>
            </w:pPr>
            <w:r w:rsidRPr="00711388">
              <w:rPr>
                <w:lang w:val="en-GB"/>
              </w:rPr>
              <w:t>Earned non-life gross premiums (previous 12 months)</w:t>
            </w:r>
          </w:p>
        </w:tc>
        <w:tc>
          <w:tcPr>
            <w:tcW w:w="5107" w:type="dxa"/>
            <w:tcBorders>
              <w:top w:val="single" w:sz="2" w:space="0" w:color="auto"/>
              <w:left w:val="single" w:sz="2" w:space="0" w:color="auto"/>
              <w:bottom w:val="single" w:sz="2" w:space="0" w:color="auto"/>
              <w:right w:val="single" w:sz="2" w:space="0" w:color="auto"/>
            </w:tcBorders>
          </w:tcPr>
          <w:p w14:paraId="7C64EEA7" w14:textId="07090499" w:rsidR="00EF32A1" w:rsidRPr="00711388" w:rsidRDefault="00EF32A1" w:rsidP="00EF32A1">
            <w:pPr>
              <w:pStyle w:val="NormalLeft"/>
              <w:jc w:val="both"/>
              <w:rPr>
                <w:lang w:val="en-GB"/>
              </w:rPr>
            </w:pPr>
            <w:r w:rsidRPr="00711388">
              <w:rPr>
                <w:lang w:val="en-GB"/>
              </w:rPr>
              <w:t>Premium earned during the previous 12 months for non-life insurance obligations, without deducting premiums ceded to reinsurance.</w:t>
            </w:r>
          </w:p>
        </w:tc>
      </w:tr>
      <w:tr w:rsidR="00EF32A1" w:rsidRPr="00711388" w14:paraId="6AE31F48" w14:textId="77777777" w:rsidTr="00EF32A1">
        <w:tc>
          <w:tcPr>
            <w:tcW w:w="1671" w:type="dxa"/>
            <w:tcBorders>
              <w:top w:val="single" w:sz="2" w:space="0" w:color="auto"/>
              <w:left w:val="single" w:sz="2" w:space="0" w:color="auto"/>
              <w:bottom w:val="single" w:sz="2" w:space="0" w:color="auto"/>
              <w:right w:val="single" w:sz="2" w:space="0" w:color="auto"/>
            </w:tcBorders>
          </w:tcPr>
          <w:p w14:paraId="5B0B8909" w14:textId="77777777" w:rsidR="00EF32A1" w:rsidRPr="00711388" w:rsidRDefault="00EF32A1" w:rsidP="00EF32A1">
            <w:pPr>
              <w:pStyle w:val="NormalLeft"/>
              <w:rPr>
                <w:lang w:val="en-GB"/>
              </w:rPr>
            </w:pPr>
            <w:r w:rsidRPr="00711388">
              <w:rPr>
                <w:lang w:val="en-GB"/>
              </w:rPr>
              <w:t>R0230/C0020</w:t>
            </w:r>
          </w:p>
        </w:tc>
        <w:tc>
          <w:tcPr>
            <w:tcW w:w="2508" w:type="dxa"/>
            <w:tcBorders>
              <w:top w:val="single" w:sz="2" w:space="0" w:color="auto"/>
              <w:left w:val="single" w:sz="2" w:space="0" w:color="auto"/>
              <w:bottom w:val="single" w:sz="2" w:space="0" w:color="auto"/>
              <w:right w:val="single" w:sz="2" w:space="0" w:color="auto"/>
            </w:tcBorders>
          </w:tcPr>
          <w:p w14:paraId="6494FBEE" w14:textId="77777777" w:rsidR="00EF32A1" w:rsidRPr="00711388" w:rsidRDefault="00EF32A1" w:rsidP="00EF32A1">
            <w:pPr>
              <w:pStyle w:val="NormalLeft"/>
              <w:rPr>
                <w:lang w:val="en-GB"/>
              </w:rPr>
            </w:pPr>
            <w:r w:rsidRPr="00711388">
              <w:rPr>
                <w:lang w:val="en-GB"/>
              </w:rPr>
              <w:t>Earned life gross premiums (12 months prior to the previous 12 months) (other than unit-linked or index-linked)</w:t>
            </w:r>
          </w:p>
        </w:tc>
        <w:tc>
          <w:tcPr>
            <w:tcW w:w="5107" w:type="dxa"/>
            <w:tcBorders>
              <w:top w:val="single" w:sz="2" w:space="0" w:color="auto"/>
              <w:left w:val="single" w:sz="2" w:space="0" w:color="auto"/>
              <w:bottom w:val="single" w:sz="2" w:space="0" w:color="auto"/>
              <w:right w:val="single" w:sz="2" w:space="0" w:color="auto"/>
            </w:tcBorders>
          </w:tcPr>
          <w:p w14:paraId="4291B540" w14:textId="77777777" w:rsidR="00EF32A1" w:rsidRPr="00711388" w:rsidRDefault="00EF32A1" w:rsidP="00EF32A1">
            <w:pPr>
              <w:pStyle w:val="NormalLeft"/>
              <w:jc w:val="both"/>
              <w:rPr>
                <w:lang w:val="en-GB"/>
              </w:rPr>
            </w:pPr>
            <w:r w:rsidRPr="00711388">
              <w:rPr>
                <w:lang w:val="en-GB"/>
              </w:rPr>
              <w:t>Premium earned during the 12 months prior to the previous 12 months for life insurance obligations, excluding unit-linked without deducting premium ceded to reinsurance.</w:t>
            </w:r>
          </w:p>
        </w:tc>
      </w:tr>
      <w:tr w:rsidR="00EF32A1" w:rsidRPr="00711388" w14:paraId="31EAB4C0" w14:textId="77777777" w:rsidTr="00EF32A1">
        <w:tc>
          <w:tcPr>
            <w:tcW w:w="1671" w:type="dxa"/>
            <w:tcBorders>
              <w:top w:val="single" w:sz="2" w:space="0" w:color="auto"/>
              <w:left w:val="single" w:sz="2" w:space="0" w:color="auto"/>
              <w:bottom w:val="single" w:sz="2" w:space="0" w:color="auto"/>
              <w:right w:val="single" w:sz="2" w:space="0" w:color="auto"/>
            </w:tcBorders>
          </w:tcPr>
          <w:p w14:paraId="2633EE7D" w14:textId="77777777" w:rsidR="00EF32A1" w:rsidRPr="00711388" w:rsidRDefault="00EF32A1" w:rsidP="00EF32A1">
            <w:pPr>
              <w:pStyle w:val="NormalLeft"/>
              <w:rPr>
                <w:lang w:val="en-GB"/>
              </w:rPr>
            </w:pPr>
            <w:r w:rsidRPr="00711388">
              <w:rPr>
                <w:lang w:val="en-GB"/>
              </w:rPr>
              <w:t>R0240/C0020</w:t>
            </w:r>
          </w:p>
        </w:tc>
        <w:tc>
          <w:tcPr>
            <w:tcW w:w="2508" w:type="dxa"/>
            <w:tcBorders>
              <w:top w:val="single" w:sz="2" w:space="0" w:color="auto"/>
              <w:left w:val="single" w:sz="2" w:space="0" w:color="auto"/>
              <w:bottom w:val="single" w:sz="2" w:space="0" w:color="auto"/>
              <w:right w:val="single" w:sz="2" w:space="0" w:color="auto"/>
            </w:tcBorders>
          </w:tcPr>
          <w:p w14:paraId="31510974" w14:textId="6D0839EF" w:rsidR="00EF32A1" w:rsidRPr="00711388" w:rsidRDefault="00EF32A1" w:rsidP="00EF32A1">
            <w:pPr>
              <w:pStyle w:val="NormalLeft"/>
              <w:rPr>
                <w:lang w:val="en-GB"/>
              </w:rPr>
            </w:pPr>
            <w:r w:rsidRPr="00711388">
              <w:rPr>
                <w:lang w:val="en-GB"/>
              </w:rPr>
              <w:t>Earned life gross premiums unit-linked (12 months prior to the previous 12 months)</w:t>
            </w:r>
          </w:p>
        </w:tc>
        <w:tc>
          <w:tcPr>
            <w:tcW w:w="5107" w:type="dxa"/>
            <w:tcBorders>
              <w:top w:val="single" w:sz="2" w:space="0" w:color="auto"/>
              <w:left w:val="single" w:sz="2" w:space="0" w:color="auto"/>
              <w:bottom w:val="single" w:sz="2" w:space="0" w:color="auto"/>
              <w:right w:val="single" w:sz="2" w:space="0" w:color="auto"/>
            </w:tcBorders>
          </w:tcPr>
          <w:p w14:paraId="0CE46B07" w14:textId="77777777" w:rsidR="00EF32A1" w:rsidRPr="00711388" w:rsidRDefault="00EF32A1" w:rsidP="00EF32A1">
            <w:pPr>
              <w:pStyle w:val="NormalLeft"/>
              <w:jc w:val="both"/>
              <w:rPr>
                <w:lang w:val="en-GB"/>
              </w:rPr>
            </w:pPr>
            <w:r w:rsidRPr="00711388">
              <w:rPr>
                <w:lang w:val="en-GB"/>
              </w:rPr>
              <w:t>Premium earned during the 12 months prior to the previous 12 months for life insurance obligations where the investment risk is borne by the policy holders without deducting premium ceded to reinsurance.</w:t>
            </w:r>
          </w:p>
        </w:tc>
      </w:tr>
      <w:tr w:rsidR="00EF32A1" w:rsidRPr="00711388" w14:paraId="242F1DCA" w14:textId="77777777" w:rsidTr="00EF32A1">
        <w:tc>
          <w:tcPr>
            <w:tcW w:w="1671" w:type="dxa"/>
            <w:tcBorders>
              <w:top w:val="single" w:sz="2" w:space="0" w:color="auto"/>
              <w:left w:val="single" w:sz="2" w:space="0" w:color="auto"/>
              <w:bottom w:val="single" w:sz="2" w:space="0" w:color="auto"/>
              <w:right w:val="single" w:sz="2" w:space="0" w:color="auto"/>
            </w:tcBorders>
          </w:tcPr>
          <w:p w14:paraId="1424EEFD" w14:textId="77777777" w:rsidR="00EF32A1" w:rsidRPr="00711388" w:rsidRDefault="00EF32A1" w:rsidP="00EF32A1">
            <w:pPr>
              <w:pStyle w:val="NormalLeft"/>
              <w:rPr>
                <w:lang w:val="en-GB"/>
              </w:rPr>
            </w:pPr>
            <w:r w:rsidRPr="00711388">
              <w:rPr>
                <w:lang w:val="en-GB"/>
              </w:rPr>
              <w:t>R0250/C0020</w:t>
            </w:r>
          </w:p>
        </w:tc>
        <w:tc>
          <w:tcPr>
            <w:tcW w:w="2508" w:type="dxa"/>
            <w:tcBorders>
              <w:top w:val="single" w:sz="2" w:space="0" w:color="auto"/>
              <w:left w:val="single" w:sz="2" w:space="0" w:color="auto"/>
              <w:bottom w:val="single" w:sz="2" w:space="0" w:color="auto"/>
              <w:right w:val="single" w:sz="2" w:space="0" w:color="auto"/>
            </w:tcBorders>
          </w:tcPr>
          <w:p w14:paraId="67F10D17" w14:textId="6EC700BF" w:rsidR="00EF32A1" w:rsidRPr="00711388" w:rsidRDefault="00EF32A1" w:rsidP="00EF32A1">
            <w:pPr>
              <w:pStyle w:val="NormalLeft"/>
              <w:rPr>
                <w:lang w:val="en-GB"/>
              </w:rPr>
            </w:pPr>
            <w:r w:rsidRPr="00711388">
              <w:rPr>
                <w:lang w:val="en-GB"/>
              </w:rPr>
              <w:t>Earned non-life gross premiums (12 months prior to the previous 12 months)</w:t>
            </w:r>
          </w:p>
        </w:tc>
        <w:tc>
          <w:tcPr>
            <w:tcW w:w="5107" w:type="dxa"/>
            <w:tcBorders>
              <w:top w:val="single" w:sz="2" w:space="0" w:color="auto"/>
              <w:left w:val="single" w:sz="2" w:space="0" w:color="auto"/>
              <w:bottom w:val="single" w:sz="2" w:space="0" w:color="auto"/>
              <w:right w:val="single" w:sz="2" w:space="0" w:color="auto"/>
            </w:tcBorders>
          </w:tcPr>
          <w:p w14:paraId="25901981" w14:textId="07D12702" w:rsidR="00EF32A1" w:rsidRPr="00711388" w:rsidRDefault="00EF32A1" w:rsidP="00EF32A1">
            <w:pPr>
              <w:pStyle w:val="NormalLeft"/>
              <w:jc w:val="both"/>
              <w:rPr>
                <w:lang w:val="en-GB"/>
              </w:rPr>
            </w:pPr>
            <w:r w:rsidRPr="00711388">
              <w:rPr>
                <w:lang w:val="en-GB"/>
              </w:rPr>
              <w:t>Premium earned during the 12 months prior to the previous 12 months for non-life insurance obligations, without deducting premiums ceded to reinsurance.</w:t>
            </w:r>
          </w:p>
        </w:tc>
      </w:tr>
      <w:tr w:rsidR="00EF32A1" w:rsidRPr="00711388" w14:paraId="45BE4FF0" w14:textId="77777777" w:rsidTr="00EF32A1">
        <w:tc>
          <w:tcPr>
            <w:tcW w:w="1671" w:type="dxa"/>
            <w:tcBorders>
              <w:top w:val="single" w:sz="2" w:space="0" w:color="auto"/>
              <w:left w:val="single" w:sz="2" w:space="0" w:color="auto"/>
              <w:bottom w:val="single" w:sz="2" w:space="0" w:color="auto"/>
              <w:right w:val="single" w:sz="2" w:space="0" w:color="auto"/>
            </w:tcBorders>
          </w:tcPr>
          <w:p w14:paraId="3E96A380" w14:textId="77777777" w:rsidR="00EF32A1" w:rsidRPr="00711388" w:rsidRDefault="00EF32A1" w:rsidP="00EF32A1">
            <w:pPr>
              <w:pStyle w:val="NormalLeft"/>
              <w:rPr>
                <w:lang w:val="en-GB"/>
              </w:rPr>
            </w:pPr>
            <w:r w:rsidRPr="00711388">
              <w:rPr>
                <w:lang w:val="en-GB"/>
              </w:rPr>
              <w:t>R0260/C0020</w:t>
            </w:r>
          </w:p>
        </w:tc>
        <w:tc>
          <w:tcPr>
            <w:tcW w:w="2508" w:type="dxa"/>
            <w:tcBorders>
              <w:top w:val="single" w:sz="2" w:space="0" w:color="auto"/>
              <w:left w:val="single" w:sz="2" w:space="0" w:color="auto"/>
              <w:bottom w:val="single" w:sz="2" w:space="0" w:color="auto"/>
              <w:right w:val="single" w:sz="2" w:space="0" w:color="auto"/>
            </w:tcBorders>
          </w:tcPr>
          <w:p w14:paraId="340B4C87" w14:textId="77777777" w:rsidR="00EF32A1" w:rsidRPr="00711388" w:rsidRDefault="00EF32A1" w:rsidP="00EF32A1">
            <w:pPr>
              <w:pStyle w:val="NormalLeft"/>
              <w:rPr>
                <w:lang w:val="en-GB"/>
              </w:rPr>
            </w:pPr>
            <w:r w:rsidRPr="00711388">
              <w:rPr>
                <w:lang w:val="en-GB"/>
              </w:rPr>
              <w:t>Capital requirement for operational risk based on earned premiums</w:t>
            </w:r>
          </w:p>
        </w:tc>
        <w:tc>
          <w:tcPr>
            <w:tcW w:w="5107" w:type="dxa"/>
            <w:tcBorders>
              <w:top w:val="single" w:sz="2" w:space="0" w:color="auto"/>
              <w:left w:val="single" w:sz="2" w:space="0" w:color="auto"/>
              <w:bottom w:val="single" w:sz="2" w:space="0" w:color="auto"/>
              <w:right w:val="single" w:sz="2" w:space="0" w:color="auto"/>
            </w:tcBorders>
          </w:tcPr>
          <w:p w14:paraId="3083A784" w14:textId="77777777" w:rsidR="00EF32A1" w:rsidRPr="00711388" w:rsidRDefault="00EF32A1" w:rsidP="00EF32A1">
            <w:pPr>
              <w:pStyle w:val="NormalLeft"/>
              <w:jc w:val="both"/>
              <w:rPr>
                <w:lang w:val="en-GB"/>
              </w:rPr>
            </w:pPr>
            <w:r w:rsidRPr="00711388">
              <w:rPr>
                <w:lang w:val="en-GB"/>
              </w:rPr>
              <w:t>This is the capital requirement for operational risks based on earned premiums.</w:t>
            </w:r>
          </w:p>
        </w:tc>
      </w:tr>
      <w:tr w:rsidR="00EF32A1" w:rsidRPr="00711388" w14:paraId="3EDA0314" w14:textId="77777777" w:rsidTr="00EF32A1">
        <w:tc>
          <w:tcPr>
            <w:tcW w:w="1671" w:type="dxa"/>
            <w:tcBorders>
              <w:top w:val="single" w:sz="2" w:space="0" w:color="auto"/>
              <w:left w:val="single" w:sz="2" w:space="0" w:color="auto"/>
              <w:bottom w:val="single" w:sz="2" w:space="0" w:color="auto"/>
              <w:right w:val="single" w:sz="2" w:space="0" w:color="auto"/>
            </w:tcBorders>
          </w:tcPr>
          <w:p w14:paraId="310D93FD" w14:textId="77777777" w:rsidR="00EF32A1" w:rsidRPr="00711388" w:rsidRDefault="00EF32A1" w:rsidP="00EF32A1">
            <w:pPr>
              <w:pStyle w:val="NormalLeft"/>
              <w:rPr>
                <w:lang w:val="en-GB"/>
              </w:rPr>
            </w:pPr>
            <w:r w:rsidRPr="00711388">
              <w:rPr>
                <w:lang w:val="en-GB"/>
              </w:rPr>
              <w:t>R0300/C0020</w:t>
            </w:r>
          </w:p>
        </w:tc>
        <w:tc>
          <w:tcPr>
            <w:tcW w:w="2508" w:type="dxa"/>
            <w:tcBorders>
              <w:top w:val="single" w:sz="2" w:space="0" w:color="auto"/>
              <w:left w:val="single" w:sz="2" w:space="0" w:color="auto"/>
              <w:bottom w:val="single" w:sz="2" w:space="0" w:color="auto"/>
              <w:right w:val="single" w:sz="2" w:space="0" w:color="auto"/>
            </w:tcBorders>
          </w:tcPr>
          <w:p w14:paraId="70F316AA" w14:textId="77777777" w:rsidR="00EF32A1" w:rsidRPr="00711388" w:rsidRDefault="00EF32A1" w:rsidP="00EF32A1">
            <w:pPr>
              <w:pStyle w:val="NormalLeft"/>
              <w:rPr>
                <w:lang w:val="en-GB"/>
              </w:rPr>
            </w:pPr>
            <w:r w:rsidRPr="00711388">
              <w:rPr>
                <w:lang w:val="en-GB"/>
              </w:rPr>
              <w:t>Capital requirement for operational risk before capping</w:t>
            </w:r>
          </w:p>
        </w:tc>
        <w:tc>
          <w:tcPr>
            <w:tcW w:w="5107" w:type="dxa"/>
            <w:tcBorders>
              <w:top w:val="single" w:sz="2" w:space="0" w:color="auto"/>
              <w:left w:val="single" w:sz="2" w:space="0" w:color="auto"/>
              <w:bottom w:val="single" w:sz="2" w:space="0" w:color="auto"/>
              <w:right w:val="single" w:sz="2" w:space="0" w:color="auto"/>
            </w:tcBorders>
          </w:tcPr>
          <w:p w14:paraId="38B97C15" w14:textId="77777777" w:rsidR="00EF32A1" w:rsidRPr="00711388" w:rsidRDefault="00EF32A1" w:rsidP="00EF32A1">
            <w:pPr>
              <w:pStyle w:val="NormalLeft"/>
              <w:jc w:val="both"/>
              <w:rPr>
                <w:lang w:val="en-GB"/>
              </w:rPr>
            </w:pPr>
            <w:r w:rsidRPr="00711388">
              <w:rPr>
                <w:lang w:val="en-GB"/>
              </w:rPr>
              <w:t>This is the capital requirement for operational risk before capping adjustment.</w:t>
            </w:r>
          </w:p>
        </w:tc>
      </w:tr>
      <w:tr w:rsidR="00EF32A1" w:rsidRPr="00711388" w14:paraId="2F96BA57" w14:textId="77777777" w:rsidTr="00EF32A1">
        <w:tc>
          <w:tcPr>
            <w:tcW w:w="1671" w:type="dxa"/>
            <w:tcBorders>
              <w:top w:val="single" w:sz="2" w:space="0" w:color="auto"/>
              <w:left w:val="single" w:sz="2" w:space="0" w:color="auto"/>
              <w:bottom w:val="single" w:sz="2" w:space="0" w:color="auto"/>
              <w:right w:val="single" w:sz="2" w:space="0" w:color="auto"/>
            </w:tcBorders>
          </w:tcPr>
          <w:p w14:paraId="4CB4DAC0" w14:textId="77777777" w:rsidR="00EF32A1" w:rsidRPr="00711388" w:rsidRDefault="00EF32A1" w:rsidP="00EF32A1">
            <w:pPr>
              <w:pStyle w:val="NormalLeft"/>
              <w:rPr>
                <w:lang w:val="en-GB"/>
              </w:rPr>
            </w:pPr>
            <w:r w:rsidRPr="00711388">
              <w:rPr>
                <w:lang w:val="en-GB"/>
              </w:rPr>
              <w:t>R0310/C0020</w:t>
            </w:r>
          </w:p>
        </w:tc>
        <w:tc>
          <w:tcPr>
            <w:tcW w:w="2508" w:type="dxa"/>
            <w:tcBorders>
              <w:top w:val="single" w:sz="2" w:space="0" w:color="auto"/>
              <w:left w:val="single" w:sz="2" w:space="0" w:color="auto"/>
              <w:bottom w:val="single" w:sz="2" w:space="0" w:color="auto"/>
              <w:right w:val="single" w:sz="2" w:space="0" w:color="auto"/>
            </w:tcBorders>
          </w:tcPr>
          <w:p w14:paraId="5138D256" w14:textId="77777777" w:rsidR="00EF32A1" w:rsidRPr="00711388" w:rsidRDefault="00EF32A1" w:rsidP="00EF32A1">
            <w:pPr>
              <w:pStyle w:val="NormalLeft"/>
              <w:rPr>
                <w:lang w:val="en-GB"/>
              </w:rPr>
            </w:pPr>
            <w:r w:rsidRPr="00711388">
              <w:rPr>
                <w:lang w:val="en-GB"/>
              </w:rPr>
              <w:t>Cap based on Basic Solvency Capital Requirement</w:t>
            </w:r>
          </w:p>
        </w:tc>
        <w:tc>
          <w:tcPr>
            <w:tcW w:w="5107" w:type="dxa"/>
            <w:tcBorders>
              <w:top w:val="single" w:sz="2" w:space="0" w:color="auto"/>
              <w:left w:val="single" w:sz="2" w:space="0" w:color="auto"/>
              <w:bottom w:val="single" w:sz="2" w:space="0" w:color="auto"/>
              <w:right w:val="single" w:sz="2" w:space="0" w:color="auto"/>
            </w:tcBorders>
          </w:tcPr>
          <w:p w14:paraId="0BEA1E3D" w14:textId="77777777" w:rsidR="00EF32A1" w:rsidRPr="00711388" w:rsidRDefault="00EF32A1" w:rsidP="00EF32A1">
            <w:pPr>
              <w:pStyle w:val="NormalLeft"/>
              <w:jc w:val="both"/>
              <w:rPr>
                <w:lang w:val="en-GB"/>
              </w:rPr>
            </w:pPr>
            <w:r w:rsidRPr="00711388">
              <w:rPr>
                <w:lang w:val="en-GB"/>
              </w:rPr>
              <w:t>This is the result of the cap percentage applied to the Basic SCR.</w:t>
            </w:r>
          </w:p>
        </w:tc>
      </w:tr>
      <w:tr w:rsidR="00EF32A1" w:rsidRPr="00711388" w14:paraId="4AECB189" w14:textId="77777777" w:rsidTr="00EF32A1">
        <w:tc>
          <w:tcPr>
            <w:tcW w:w="1671" w:type="dxa"/>
            <w:tcBorders>
              <w:top w:val="single" w:sz="2" w:space="0" w:color="auto"/>
              <w:left w:val="single" w:sz="2" w:space="0" w:color="auto"/>
              <w:bottom w:val="single" w:sz="2" w:space="0" w:color="auto"/>
              <w:right w:val="single" w:sz="2" w:space="0" w:color="auto"/>
            </w:tcBorders>
          </w:tcPr>
          <w:p w14:paraId="44776D94" w14:textId="77777777" w:rsidR="00EF32A1" w:rsidRPr="00711388" w:rsidRDefault="00EF32A1" w:rsidP="00EF32A1">
            <w:pPr>
              <w:pStyle w:val="NormalLeft"/>
              <w:rPr>
                <w:lang w:val="en-GB"/>
              </w:rPr>
            </w:pPr>
            <w:r w:rsidRPr="00711388">
              <w:rPr>
                <w:lang w:val="en-GB"/>
              </w:rPr>
              <w:t>R0320/C0020</w:t>
            </w:r>
          </w:p>
        </w:tc>
        <w:tc>
          <w:tcPr>
            <w:tcW w:w="2508" w:type="dxa"/>
            <w:tcBorders>
              <w:top w:val="single" w:sz="2" w:space="0" w:color="auto"/>
              <w:left w:val="single" w:sz="2" w:space="0" w:color="auto"/>
              <w:bottom w:val="single" w:sz="2" w:space="0" w:color="auto"/>
              <w:right w:val="single" w:sz="2" w:space="0" w:color="auto"/>
            </w:tcBorders>
          </w:tcPr>
          <w:p w14:paraId="34B395AB" w14:textId="77777777" w:rsidR="00EF32A1" w:rsidRPr="00711388" w:rsidRDefault="00EF32A1" w:rsidP="00EF32A1">
            <w:pPr>
              <w:pStyle w:val="NormalLeft"/>
              <w:rPr>
                <w:lang w:val="en-GB"/>
              </w:rPr>
            </w:pPr>
            <w:r w:rsidRPr="00711388">
              <w:rPr>
                <w:lang w:val="en-GB"/>
              </w:rPr>
              <w:t>Capital requirement for operational risk after capping</w:t>
            </w:r>
          </w:p>
        </w:tc>
        <w:tc>
          <w:tcPr>
            <w:tcW w:w="5107" w:type="dxa"/>
            <w:tcBorders>
              <w:top w:val="single" w:sz="2" w:space="0" w:color="auto"/>
              <w:left w:val="single" w:sz="2" w:space="0" w:color="auto"/>
              <w:bottom w:val="single" w:sz="2" w:space="0" w:color="auto"/>
              <w:right w:val="single" w:sz="2" w:space="0" w:color="auto"/>
            </w:tcBorders>
          </w:tcPr>
          <w:p w14:paraId="68817EDC" w14:textId="77777777" w:rsidR="00EF32A1" w:rsidRPr="00711388" w:rsidRDefault="00EF32A1" w:rsidP="00EF32A1">
            <w:pPr>
              <w:pStyle w:val="NormalLeft"/>
              <w:jc w:val="both"/>
              <w:rPr>
                <w:lang w:val="en-GB"/>
              </w:rPr>
            </w:pPr>
            <w:r w:rsidRPr="00711388">
              <w:rPr>
                <w:lang w:val="en-GB"/>
              </w:rPr>
              <w:t>This is the capital requirement for operational risk after capping adjustment.</w:t>
            </w:r>
          </w:p>
        </w:tc>
      </w:tr>
      <w:tr w:rsidR="00EF32A1" w:rsidRPr="00711388" w14:paraId="068FF0B5" w14:textId="77777777" w:rsidTr="00EF32A1">
        <w:tc>
          <w:tcPr>
            <w:tcW w:w="1671" w:type="dxa"/>
            <w:tcBorders>
              <w:top w:val="single" w:sz="2" w:space="0" w:color="auto"/>
              <w:left w:val="single" w:sz="2" w:space="0" w:color="auto"/>
              <w:bottom w:val="single" w:sz="2" w:space="0" w:color="auto"/>
              <w:right w:val="single" w:sz="2" w:space="0" w:color="auto"/>
            </w:tcBorders>
          </w:tcPr>
          <w:p w14:paraId="7563B905" w14:textId="77777777" w:rsidR="00EF32A1" w:rsidRPr="00711388" w:rsidRDefault="00EF32A1" w:rsidP="00EF32A1">
            <w:pPr>
              <w:pStyle w:val="NormalLeft"/>
              <w:rPr>
                <w:lang w:val="en-GB"/>
              </w:rPr>
            </w:pPr>
            <w:r w:rsidRPr="00711388">
              <w:rPr>
                <w:lang w:val="en-GB"/>
              </w:rPr>
              <w:t>R0330/C0020</w:t>
            </w:r>
          </w:p>
        </w:tc>
        <w:tc>
          <w:tcPr>
            <w:tcW w:w="2508" w:type="dxa"/>
            <w:tcBorders>
              <w:top w:val="single" w:sz="2" w:space="0" w:color="auto"/>
              <w:left w:val="single" w:sz="2" w:space="0" w:color="auto"/>
              <w:bottom w:val="single" w:sz="2" w:space="0" w:color="auto"/>
              <w:right w:val="single" w:sz="2" w:space="0" w:color="auto"/>
            </w:tcBorders>
          </w:tcPr>
          <w:p w14:paraId="0DBDF65F" w14:textId="77777777" w:rsidR="00EF32A1" w:rsidRPr="00711388" w:rsidRDefault="00EF32A1" w:rsidP="00EF32A1">
            <w:pPr>
              <w:pStyle w:val="NormalLeft"/>
              <w:rPr>
                <w:lang w:val="en-GB"/>
              </w:rPr>
            </w:pPr>
            <w:r w:rsidRPr="00711388">
              <w:rPr>
                <w:lang w:val="en-GB"/>
              </w:rPr>
              <w:t>Expenses incurred in respect of unit linked business (previous 12 months)</w:t>
            </w:r>
          </w:p>
        </w:tc>
        <w:tc>
          <w:tcPr>
            <w:tcW w:w="5107" w:type="dxa"/>
            <w:tcBorders>
              <w:top w:val="single" w:sz="2" w:space="0" w:color="auto"/>
              <w:left w:val="single" w:sz="2" w:space="0" w:color="auto"/>
              <w:bottom w:val="single" w:sz="2" w:space="0" w:color="auto"/>
              <w:right w:val="single" w:sz="2" w:space="0" w:color="auto"/>
            </w:tcBorders>
          </w:tcPr>
          <w:p w14:paraId="4BA1503C" w14:textId="77777777" w:rsidR="00EF32A1" w:rsidRPr="00711388" w:rsidRDefault="00EF32A1" w:rsidP="00EF32A1">
            <w:pPr>
              <w:pStyle w:val="NormalLeft"/>
              <w:jc w:val="both"/>
              <w:rPr>
                <w:lang w:val="en-GB"/>
              </w:rPr>
            </w:pPr>
            <w:r w:rsidRPr="00711388">
              <w:rPr>
                <w:lang w:val="en-GB"/>
              </w:rPr>
              <w:t>This is the amount of expenses incurred in the previous 12 months in respect of life insurance where the investment risk is borne by the policyholders.</w:t>
            </w:r>
          </w:p>
        </w:tc>
      </w:tr>
      <w:tr w:rsidR="00EF32A1" w:rsidRPr="00711388" w14:paraId="11E8CB6C" w14:textId="77777777" w:rsidTr="00EF32A1">
        <w:tc>
          <w:tcPr>
            <w:tcW w:w="1671" w:type="dxa"/>
            <w:tcBorders>
              <w:top w:val="single" w:sz="2" w:space="0" w:color="auto"/>
              <w:left w:val="single" w:sz="2" w:space="0" w:color="auto"/>
              <w:bottom w:val="single" w:sz="2" w:space="0" w:color="auto"/>
              <w:right w:val="single" w:sz="2" w:space="0" w:color="auto"/>
            </w:tcBorders>
          </w:tcPr>
          <w:p w14:paraId="5B11FA3D" w14:textId="77777777" w:rsidR="00EF32A1" w:rsidRPr="00711388" w:rsidRDefault="00EF32A1" w:rsidP="00EF32A1">
            <w:pPr>
              <w:pStyle w:val="NormalLeft"/>
              <w:rPr>
                <w:lang w:val="en-GB"/>
              </w:rPr>
            </w:pPr>
            <w:r w:rsidRPr="00711388">
              <w:rPr>
                <w:lang w:val="en-GB"/>
              </w:rPr>
              <w:t>R0340/C0020</w:t>
            </w:r>
          </w:p>
        </w:tc>
        <w:tc>
          <w:tcPr>
            <w:tcW w:w="2508" w:type="dxa"/>
            <w:tcBorders>
              <w:top w:val="single" w:sz="2" w:space="0" w:color="auto"/>
              <w:left w:val="single" w:sz="2" w:space="0" w:color="auto"/>
              <w:bottom w:val="single" w:sz="2" w:space="0" w:color="auto"/>
              <w:right w:val="single" w:sz="2" w:space="0" w:color="auto"/>
            </w:tcBorders>
          </w:tcPr>
          <w:p w14:paraId="5BB9CFA0" w14:textId="77777777" w:rsidR="00EF32A1" w:rsidRPr="00711388" w:rsidRDefault="00EF32A1" w:rsidP="00EF32A1">
            <w:pPr>
              <w:pStyle w:val="NormalLeft"/>
              <w:rPr>
                <w:lang w:val="en-GB"/>
              </w:rPr>
            </w:pPr>
            <w:r w:rsidRPr="00711388">
              <w:rPr>
                <w:lang w:val="en-GB"/>
              </w:rPr>
              <w:t>Total capital requirement for operational risk</w:t>
            </w:r>
          </w:p>
        </w:tc>
        <w:tc>
          <w:tcPr>
            <w:tcW w:w="5107" w:type="dxa"/>
            <w:tcBorders>
              <w:top w:val="single" w:sz="2" w:space="0" w:color="auto"/>
              <w:left w:val="single" w:sz="2" w:space="0" w:color="auto"/>
              <w:bottom w:val="single" w:sz="2" w:space="0" w:color="auto"/>
              <w:right w:val="single" w:sz="2" w:space="0" w:color="auto"/>
            </w:tcBorders>
          </w:tcPr>
          <w:p w14:paraId="025F0253" w14:textId="77777777" w:rsidR="00EF32A1" w:rsidRPr="00711388" w:rsidRDefault="00EF32A1" w:rsidP="00EF32A1">
            <w:pPr>
              <w:pStyle w:val="NormalLeft"/>
              <w:jc w:val="both"/>
              <w:rPr>
                <w:lang w:val="en-GB"/>
              </w:rPr>
            </w:pPr>
            <w:r w:rsidRPr="00711388">
              <w:rPr>
                <w:lang w:val="en-GB"/>
              </w:rPr>
              <w:t>This is the capital charge for operational risk.</w:t>
            </w:r>
          </w:p>
        </w:tc>
      </w:tr>
    </w:tbl>
    <w:p w14:paraId="2AD0BA97" w14:textId="77777777" w:rsidR="00872AFE" w:rsidRPr="00711388" w:rsidRDefault="00872AFE" w:rsidP="00872AFE">
      <w:pPr>
        <w:rPr>
          <w:lang w:val="en-GB"/>
        </w:rPr>
      </w:pPr>
    </w:p>
    <w:p w14:paraId="249300DC" w14:textId="25C49A40" w:rsidR="00872AFE" w:rsidRPr="00711388" w:rsidRDefault="00872AFE" w:rsidP="00872AFE">
      <w:pPr>
        <w:pStyle w:val="ManualHeading2"/>
        <w:ind w:left="851" w:hanging="851"/>
        <w:rPr>
          <w:lang w:val="en-GB"/>
        </w:rPr>
      </w:pPr>
      <w:r w:rsidRPr="00711388">
        <w:rPr>
          <w:i/>
          <w:lang w:val="en-GB"/>
        </w:rPr>
        <w:t xml:space="preserve">S.26.07 </w:t>
      </w:r>
      <w:r w:rsidR="00845F43" w:rsidRPr="00711388">
        <w:rPr>
          <w:i/>
          <w:lang w:val="en-GB"/>
        </w:rPr>
        <w:t>-</w:t>
      </w:r>
      <w:r w:rsidRPr="00711388">
        <w:rPr>
          <w:i/>
          <w:lang w:val="en-GB"/>
        </w:rPr>
        <w:t xml:space="preserve"> Solvency Capital Requirement </w:t>
      </w:r>
      <w:r w:rsidR="00845F43" w:rsidRPr="00711388">
        <w:rPr>
          <w:i/>
          <w:lang w:val="en-GB"/>
        </w:rPr>
        <w:t>-</w:t>
      </w:r>
      <w:r w:rsidRPr="00711388">
        <w:rPr>
          <w:i/>
          <w:lang w:val="en-GB"/>
        </w:rPr>
        <w:t xml:space="preserve"> Simplifications</w:t>
      </w:r>
    </w:p>
    <w:p w14:paraId="3694AEC5" w14:textId="77777777" w:rsidR="00872AFE" w:rsidRPr="00711388" w:rsidRDefault="00872AFE" w:rsidP="00872AFE">
      <w:pPr>
        <w:rPr>
          <w:lang w:val="en-GB"/>
        </w:rPr>
      </w:pPr>
      <w:r w:rsidRPr="00711388">
        <w:rPr>
          <w:i/>
          <w:lang w:val="en-GB"/>
        </w:rPr>
        <w:t>General comments:</w:t>
      </w:r>
    </w:p>
    <w:p w14:paraId="010193E9" w14:textId="04FBF917" w:rsidR="00872AFE" w:rsidRPr="00711388" w:rsidRDefault="00872AFE" w:rsidP="00872AFE">
      <w:pPr>
        <w:rPr>
          <w:lang w:val="en-GB"/>
        </w:rPr>
      </w:pPr>
      <w:r w:rsidRPr="00711388">
        <w:rPr>
          <w:lang w:val="en-GB"/>
        </w:rPr>
        <w:t>This section relates to annual submission of information for individual entities, ring fenced</w:t>
      </w:r>
      <w:r w:rsidR="00711388" w:rsidRPr="00711388">
        <w:rPr>
          <w:lang w:val="en-GB"/>
        </w:rPr>
        <w:t>-</w:t>
      </w:r>
      <w:r w:rsidRPr="00711388">
        <w:rPr>
          <w:lang w:val="en-GB"/>
        </w:rPr>
        <w:t>funds</w:t>
      </w:r>
      <w:commentRangeStart w:id="1642"/>
      <w:del w:id="1643" w:author="Autor">
        <w:r w:rsidRPr="00711388" w:rsidDel="009F7E6C">
          <w:rPr>
            <w:lang w:val="en-GB"/>
          </w:rPr>
          <w:delText>, matching adjustment portfolios</w:delText>
        </w:r>
      </w:del>
      <w:commentRangeEnd w:id="1642"/>
      <w:r w:rsidR="009F7E6C" w:rsidRPr="00711388">
        <w:rPr>
          <w:rStyle w:val="Odkaznakomentr"/>
          <w:sz w:val="24"/>
          <w:szCs w:val="24"/>
          <w:lang w:val="en-GB"/>
        </w:rPr>
        <w:commentReference w:id="1642"/>
      </w:r>
      <w:r w:rsidRPr="00711388">
        <w:rPr>
          <w:lang w:val="en-GB"/>
        </w:rPr>
        <w:t xml:space="preserve"> and remaining part.</w:t>
      </w:r>
    </w:p>
    <w:p w14:paraId="34940B0A" w14:textId="591CA026" w:rsidR="00872AFE" w:rsidRPr="00711388" w:rsidRDefault="00872AFE" w:rsidP="00872AFE">
      <w:pPr>
        <w:rPr>
          <w:lang w:val="en-GB"/>
        </w:rPr>
      </w:pPr>
      <w:r w:rsidRPr="00711388">
        <w:rPr>
          <w:lang w:val="en-GB"/>
        </w:rPr>
        <w:t>Template SR.26.07.01 has to be filled in for each ring</w:t>
      </w:r>
      <w:r w:rsidR="00711388" w:rsidRPr="00711388">
        <w:rPr>
          <w:lang w:val="en-GB"/>
        </w:rPr>
        <w:t>-</w:t>
      </w:r>
      <w:r w:rsidRPr="00711388">
        <w:rPr>
          <w:lang w:val="en-GB"/>
        </w:rPr>
        <w:t>fenced fund (RFF)</w:t>
      </w:r>
      <w:del w:id="1644" w:author="Autor">
        <w:r w:rsidRPr="00711388" w:rsidDel="007A2539">
          <w:rPr>
            <w:lang w:val="en-GB"/>
          </w:rPr>
          <w:delText>, each matching adjustment portfolio (MAP)</w:delText>
        </w:r>
      </w:del>
      <w:r w:rsidRPr="00711388">
        <w:rPr>
          <w:lang w:val="en-GB"/>
        </w:rPr>
        <w:t xml:space="preserve"> and for the remaining part. However, where a</w:t>
      </w:r>
      <w:del w:id="1645" w:author="Autor">
        <w:r w:rsidRPr="00711388" w:rsidDel="007A2539">
          <w:rPr>
            <w:lang w:val="en-GB"/>
          </w:rPr>
          <w:delText>n</w:delText>
        </w:r>
      </w:del>
      <w:r w:rsidRPr="00711388">
        <w:rPr>
          <w:lang w:val="en-GB"/>
        </w:rPr>
        <w:t xml:space="preserve"> RFF</w:t>
      </w:r>
      <w:del w:id="1646" w:author="Autor">
        <w:r w:rsidRPr="00711388" w:rsidDel="007A2539">
          <w:rPr>
            <w:lang w:val="en-GB"/>
          </w:rPr>
          <w:delText>/MAP</w:delText>
        </w:r>
      </w:del>
      <w:r w:rsidRPr="00711388">
        <w:rPr>
          <w:lang w:val="en-GB"/>
        </w:rPr>
        <w:t xml:space="preserve"> includes a </w:t>
      </w:r>
      <w:del w:id="1647" w:author="Autor">
        <w:r w:rsidRPr="00711388" w:rsidDel="007A2539">
          <w:rPr>
            <w:lang w:val="en-GB"/>
          </w:rPr>
          <w:delText>MAP/</w:delText>
        </w:r>
      </w:del>
      <w:r w:rsidRPr="00711388">
        <w:rPr>
          <w:lang w:val="en-GB"/>
        </w:rPr>
        <w:t>RFF embedded, the fund should be treated as different funds. This template shall be reported for all sub</w:t>
      </w:r>
      <w:r w:rsidR="00711388" w:rsidRPr="00711388">
        <w:rPr>
          <w:lang w:val="en-GB"/>
        </w:rPr>
        <w:t>-</w:t>
      </w:r>
      <w:r w:rsidRPr="00711388">
        <w:rPr>
          <w:lang w:val="en-GB"/>
        </w:rPr>
        <w:t>funds of a material RFF</w:t>
      </w:r>
      <w:del w:id="1648" w:author="Autor">
        <w:r w:rsidRPr="00711388" w:rsidDel="007A2539">
          <w:rPr>
            <w:lang w:val="en-GB"/>
          </w:rPr>
          <w:delText>/MAP</w:delText>
        </w:r>
      </w:del>
      <w:r w:rsidRPr="00711388">
        <w:rPr>
          <w:lang w:val="en-GB"/>
        </w:rPr>
        <w:t xml:space="preserve"> as identified in the second table of S.01.03.</w:t>
      </w:r>
    </w:p>
    <w:tbl>
      <w:tblPr>
        <w:tblW w:w="9286" w:type="dxa"/>
        <w:tblLayout w:type="fixed"/>
        <w:tblLook w:val="0000" w:firstRow="0" w:lastRow="0" w:firstColumn="0" w:lastColumn="0" w:noHBand="0" w:noVBand="0"/>
      </w:tblPr>
      <w:tblGrid>
        <w:gridCol w:w="1857"/>
        <w:gridCol w:w="2879"/>
        <w:gridCol w:w="4550"/>
      </w:tblGrid>
      <w:tr w:rsidR="00872AFE" w:rsidRPr="00711388" w14:paraId="6176EA69" w14:textId="77777777" w:rsidTr="00567869">
        <w:tc>
          <w:tcPr>
            <w:tcW w:w="1857" w:type="dxa"/>
            <w:tcBorders>
              <w:top w:val="single" w:sz="2" w:space="0" w:color="auto"/>
              <w:left w:val="single" w:sz="2" w:space="0" w:color="auto"/>
              <w:bottom w:val="single" w:sz="2" w:space="0" w:color="auto"/>
              <w:right w:val="single" w:sz="2" w:space="0" w:color="auto"/>
            </w:tcBorders>
          </w:tcPr>
          <w:p w14:paraId="2E785DB8" w14:textId="77777777" w:rsidR="00872AFE" w:rsidRPr="00711388" w:rsidRDefault="00872AFE" w:rsidP="00567869">
            <w:pPr>
              <w:adjustRightInd w:val="0"/>
              <w:spacing w:before="0" w:after="0"/>
              <w:jc w:val="left"/>
              <w:rPr>
                <w:lang w:val="en-GB"/>
              </w:rPr>
            </w:pPr>
          </w:p>
        </w:tc>
        <w:tc>
          <w:tcPr>
            <w:tcW w:w="2879" w:type="dxa"/>
            <w:tcBorders>
              <w:top w:val="single" w:sz="2" w:space="0" w:color="auto"/>
              <w:left w:val="single" w:sz="2" w:space="0" w:color="auto"/>
              <w:bottom w:val="single" w:sz="2" w:space="0" w:color="auto"/>
              <w:right w:val="single" w:sz="2" w:space="0" w:color="auto"/>
            </w:tcBorders>
          </w:tcPr>
          <w:p w14:paraId="5AB02E14" w14:textId="77777777" w:rsidR="00872AFE" w:rsidRPr="00711388" w:rsidRDefault="00872AFE" w:rsidP="00567869">
            <w:pPr>
              <w:pStyle w:val="NormalCentered"/>
              <w:rPr>
                <w:lang w:val="en-GB"/>
              </w:rPr>
            </w:pPr>
            <w:r w:rsidRPr="00711388">
              <w:rPr>
                <w:lang w:val="en-GB"/>
              </w:rPr>
              <w:t>ITEM</w:t>
            </w:r>
          </w:p>
        </w:tc>
        <w:tc>
          <w:tcPr>
            <w:tcW w:w="4550" w:type="dxa"/>
            <w:tcBorders>
              <w:top w:val="single" w:sz="2" w:space="0" w:color="auto"/>
              <w:left w:val="single" w:sz="2" w:space="0" w:color="auto"/>
              <w:bottom w:val="single" w:sz="2" w:space="0" w:color="auto"/>
              <w:right w:val="single" w:sz="2" w:space="0" w:color="auto"/>
            </w:tcBorders>
          </w:tcPr>
          <w:p w14:paraId="33E48960" w14:textId="77777777" w:rsidR="00872AFE" w:rsidRPr="00711388" w:rsidRDefault="00872AFE" w:rsidP="00567869">
            <w:pPr>
              <w:pStyle w:val="NormalCentered"/>
              <w:rPr>
                <w:lang w:val="en-GB"/>
              </w:rPr>
            </w:pPr>
            <w:r w:rsidRPr="00711388">
              <w:rPr>
                <w:lang w:val="en-GB"/>
              </w:rPr>
              <w:t>INSTRUCTIONS</w:t>
            </w:r>
          </w:p>
        </w:tc>
      </w:tr>
      <w:tr w:rsidR="00872AFE" w:rsidRPr="00711388" w14:paraId="13B47315" w14:textId="77777777" w:rsidTr="00567869">
        <w:tc>
          <w:tcPr>
            <w:tcW w:w="1857" w:type="dxa"/>
            <w:tcBorders>
              <w:top w:val="single" w:sz="2" w:space="0" w:color="auto"/>
              <w:left w:val="single" w:sz="2" w:space="0" w:color="auto"/>
              <w:bottom w:val="single" w:sz="2" w:space="0" w:color="auto"/>
              <w:right w:val="single" w:sz="2" w:space="0" w:color="auto"/>
            </w:tcBorders>
          </w:tcPr>
          <w:p w14:paraId="2A0BA360" w14:textId="77777777" w:rsidR="00872AFE" w:rsidRPr="00711388" w:rsidRDefault="00872AFE" w:rsidP="00567869">
            <w:pPr>
              <w:pStyle w:val="NormalLeft"/>
              <w:rPr>
                <w:lang w:val="en-GB"/>
              </w:rPr>
            </w:pPr>
            <w:r w:rsidRPr="00711388">
              <w:rPr>
                <w:lang w:val="en-GB"/>
              </w:rPr>
              <w:t>Z0010</w:t>
            </w:r>
          </w:p>
        </w:tc>
        <w:tc>
          <w:tcPr>
            <w:tcW w:w="2879" w:type="dxa"/>
            <w:tcBorders>
              <w:top w:val="single" w:sz="2" w:space="0" w:color="auto"/>
              <w:left w:val="single" w:sz="2" w:space="0" w:color="auto"/>
              <w:bottom w:val="single" w:sz="2" w:space="0" w:color="auto"/>
              <w:right w:val="single" w:sz="2" w:space="0" w:color="auto"/>
            </w:tcBorders>
          </w:tcPr>
          <w:p w14:paraId="1B875C90" w14:textId="77777777" w:rsidR="00872AFE" w:rsidRPr="00711388" w:rsidRDefault="00872AFE" w:rsidP="00567869">
            <w:pPr>
              <w:pStyle w:val="NormalLeft"/>
              <w:rPr>
                <w:lang w:val="en-GB"/>
              </w:rPr>
            </w:pPr>
            <w:r w:rsidRPr="00711388">
              <w:rPr>
                <w:lang w:val="en-GB"/>
              </w:rPr>
              <w:t>Article 112</w:t>
            </w:r>
          </w:p>
        </w:tc>
        <w:tc>
          <w:tcPr>
            <w:tcW w:w="4550" w:type="dxa"/>
            <w:tcBorders>
              <w:top w:val="single" w:sz="2" w:space="0" w:color="auto"/>
              <w:left w:val="single" w:sz="2" w:space="0" w:color="auto"/>
              <w:bottom w:val="single" w:sz="2" w:space="0" w:color="auto"/>
              <w:right w:val="single" w:sz="2" w:space="0" w:color="auto"/>
            </w:tcBorders>
          </w:tcPr>
          <w:p w14:paraId="2450F432" w14:textId="77777777" w:rsidR="00FD3E1E" w:rsidRPr="00FD3E1E" w:rsidRDefault="00FD3E1E" w:rsidP="00375362">
            <w:pPr>
              <w:pStyle w:val="NormalLeft"/>
              <w:jc w:val="both"/>
              <w:rPr>
                <w:ins w:id="1649" w:author="Autor"/>
                <w:lang w:val="en-GB"/>
              </w:rPr>
            </w:pPr>
            <w:ins w:id="1650" w:author="Autor">
              <w:r w:rsidRPr="00FD3E1E">
                <w:rPr>
                  <w:lang w:val="en-GB"/>
                </w:rPr>
                <w:t>Identifies whether the reported figures have been submitted in accordance with Article 112(7), which requires the biennial provision of an estimate of the SCR calculated using the standard formula, or whether they have been provided following a specific request from the supervisory authority. One of the options in the following closed list shall be used:</w:t>
              </w:r>
              <w:r w:rsidRPr="00FD3E1E">
                <w:rPr>
                  <w:lang w:val="en-GB"/>
                </w:rPr>
                <w:br/>
                <w:t>1 – Article 112(7) reporting – request from NCA</w:t>
              </w:r>
              <w:r w:rsidRPr="00FD3E1E">
                <w:rPr>
                  <w:lang w:val="en-GB"/>
                </w:rPr>
                <w:br/>
                <w:t>2 – Regular reporting</w:t>
              </w:r>
            </w:ins>
          </w:p>
          <w:p w14:paraId="50B4DBDC" w14:textId="77777777" w:rsidR="00FD3E1E" w:rsidRPr="00FD3E1E" w:rsidRDefault="00FD3E1E" w:rsidP="00375362">
            <w:pPr>
              <w:pStyle w:val="NormalLeft"/>
              <w:jc w:val="both"/>
              <w:rPr>
                <w:ins w:id="1651" w:author="Autor"/>
                <w:lang w:val="en-GB"/>
              </w:rPr>
            </w:pPr>
            <w:ins w:id="1652" w:author="Autor">
              <w:r w:rsidRPr="00FD3E1E">
                <w:rPr>
                  <w:lang w:val="en-GB"/>
                </w:rPr>
                <w:t>3 – Article 112(7) reporting – biennial reporting</w:t>
              </w:r>
            </w:ins>
          </w:p>
          <w:p w14:paraId="32F6CD1D" w14:textId="30D3537D" w:rsidR="00872AFE" w:rsidRPr="00711388" w:rsidDel="00FD3E1E" w:rsidRDefault="00872AFE" w:rsidP="00375362">
            <w:pPr>
              <w:pStyle w:val="NormalLeft"/>
              <w:jc w:val="both"/>
              <w:rPr>
                <w:del w:id="1653" w:author="Autor"/>
                <w:lang w:val="en-GB"/>
              </w:rPr>
            </w:pPr>
            <w:del w:id="1654" w:author="Autor">
              <w:r w:rsidRPr="00711388" w:rsidDel="00FD3E1E">
                <w:rPr>
                  <w:lang w:val="en-GB"/>
                </w:rPr>
                <w:delText>Identifies whether the reported figures have been requested under Article 112(7), to provide an estimate of the SCR using standard formula. One of the options in the following closed list shall be used:</w:delText>
              </w:r>
            </w:del>
          </w:p>
          <w:p w14:paraId="4127B258" w14:textId="38BA479E" w:rsidR="00872AFE" w:rsidRPr="00711388" w:rsidDel="00FD3E1E" w:rsidRDefault="00872AFE" w:rsidP="00375362">
            <w:pPr>
              <w:pStyle w:val="NormalLeft"/>
              <w:jc w:val="both"/>
              <w:rPr>
                <w:del w:id="1655" w:author="Autor"/>
                <w:lang w:val="en-GB"/>
              </w:rPr>
            </w:pPr>
            <w:del w:id="1656" w:author="Autor">
              <w:r w:rsidRPr="00711388" w:rsidDel="00FD3E1E">
                <w:rPr>
                  <w:lang w:val="en-GB"/>
                </w:rPr>
                <w:delText xml:space="preserve">1 </w:delText>
              </w:r>
              <w:r w:rsidR="00845F43" w:rsidRPr="00711388" w:rsidDel="00FD3E1E">
                <w:rPr>
                  <w:lang w:val="en-GB"/>
                </w:rPr>
                <w:delText>-</w:delText>
              </w:r>
              <w:r w:rsidRPr="00711388" w:rsidDel="00FD3E1E">
                <w:rPr>
                  <w:lang w:val="en-GB"/>
                </w:rPr>
                <w:delText xml:space="preserve"> Article 112(7) reporting</w:delText>
              </w:r>
            </w:del>
          </w:p>
          <w:p w14:paraId="2AF1A785" w14:textId="5F7B9D5D" w:rsidR="00872AFE" w:rsidRPr="00711388" w:rsidRDefault="00872AFE" w:rsidP="00375362">
            <w:pPr>
              <w:pStyle w:val="NormalLeft"/>
              <w:jc w:val="both"/>
              <w:rPr>
                <w:lang w:val="en-GB"/>
              </w:rPr>
            </w:pPr>
            <w:del w:id="1657" w:author="Autor">
              <w:r w:rsidRPr="00711388" w:rsidDel="00FD3E1E">
                <w:rPr>
                  <w:lang w:val="en-GB"/>
                </w:rPr>
                <w:delText xml:space="preserve">2 </w:delText>
              </w:r>
              <w:r w:rsidR="00845F43" w:rsidRPr="00711388" w:rsidDel="00FD3E1E">
                <w:rPr>
                  <w:lang w:val="en-GB"/>
                </w:rPr>
                <w:delText>-</w:delText>
              </w:r>
              <w:r w:rsidRPr="00711388" w:rsidDel="00FD3E1E">
                <w:rPr>
                  <w:lang w:val="en-GB"/>
                </w:rPr>
                <w:delText xml:space="preserve"> Regular reporting</w:delText>
              </w:r>
            </w:del>
          </w:p>
        </w:tc>
      </w:tr>
      <w:tr w:rsidR="00872AFE" w:rsidRPr="00711388" w14:paraId="6EBBC6BC" w14:textId="77777777" w:rsidTr="00567869">
        <w:tc>
          <w:tcPr>
            <w:tcW w:w="1857" w:type="dxa"/>
            <w:tcBorders>
              <w:top w:val="single" w:sz="2" w:space="0" w:color="auto"/>
              <w:left w:val="single" w:sz="2" w:space="0" w:color="auto"/>
              <w:bottom w:val="single" w:sz="2" w:space="0" w:color="auto"/>
              <w:right w:val="single" w:sz="2" w:space="0" w:color="auto"/>
            </w:tcBorders>
          </w:tcPr>
          <w:p w14:paraId="0CAFB756" w14:textId="77777777" w:rsidR="00872AFE" w:rsidRPr="00711388" w:rsidRDefault="00872AFE" w:rsidP="00567869">
            <w:pPr>
              <w:pStyle w:val="NormalLeft"/>
              <w:rPr>
                <w:lang w:val="en-GB"/>
              </w:rPr>
            </w:pPr>
            <w:r w:rsidRPr="00711388">
              <w:rPr>
                <w:lang w:val="en-GB"/>
              </w:rPr>
              <w:t>Z0020</w:t>
            </w:r>
          </w:p>
        </w:tc>
        <w:tc>
          <w:tcPr>
            <w:tcW w:w="2879" w:type="dxa"/>
            <w:tcBorders>
              <w:top w:val="single" w:sz="2" w:space="0" w:color="auto"/>
              <w:left w:val="single" w:sz="2" w:space="0" w:color="auto"/>
              <w:bottom w:val="single" w:sz="2" w:space="0" w:color="auto"/>
              <w:right w:val="single" w:sz="2" w:space="0" w:color="auto"/>
            </w:tcBorders>
          </w:tcPr>
          <w:p w14:paraId="4C191564" w14:textId="6EE28F69" w:rsidR="00872AFE" w:rsidRPr="00711388" w:rsidRDefault="00872AFE" w:rsidP="00567869">
            <w:pPr>
              <w:pStyle w:val="NormalLeft"/>
              <w:rPr>
                <w:lang w:val="en-GB"/>
              </w:rPr>
            </w:pPr>
            <w:r w:rsidRPr="00711388">
              <w:rPr>
                <w:lang w:val="en-GB"/>
              </w:rPr>
              <w:t>Ring</w:t>
            </w:r>
            <w:r w:rsidR="00711388" w:rsidRPr="00711388">
              <w:rPr>
                <w:lang w:val="en-GB"/>
              </w:rPr>
              <w:t>-</w:t>
            </w:r>
            <w:r w:rsidRPr="00711388">
              <w:rPr>
                <w:lang w:val="en-GB"/>
              </w:rPr>
              <w:t>fenced fund</w:t>
            </w:r>
            <w:del w:id="1658" w:author="Autor">
              <w:r w:rsidRPr="00711388" w:rsidDel="007A2539">
                <w:rPr>
                  <w:lang w:val="en-GB"/>
                </w:rPr>
                <w:delText>, matching adjustment portfolio</w:delText>
              </w:r>
            </w:del>
            <w:r w:rsidRPr="00711388">
              <w:rPr>
                <w:lang w:val="en-GB"/>
              </w:rPr>
              <w:t xml:space="preserve"> or remaining part</w:t>
            </w:r>
          </w:p>
        </w:tc>
        <w:tc>
          <w:tcPr>
            <w:tcW w:w="4550" w:type="dxa"/>
            <w:tcBorders>
              <w:top w:val="single" w:sz="2" w:space="0" w:color="auto"/>
              <w:left w:val="single" w:sz="2" w:space="0" w:color="auto"/>
              <w:bottom w:val="single" w:sz="2" w:space="0" w:color="auto"/>
              <w:right w:val="single" w:sz="2" w:space="0" w:color="auto"/>
            </w:tcBorders>
          </w:tcPr>
          <w:p w14:paraId="79566B2D" w14:textId="376A15B4" w:rsidR="00872AFE" w:rsidRPr="00711388" w:rsidRDefault="00872AFE" w:rsidP="00375362">
            <w:pPr>
              <w:pStyle w:val="NormalLeft"/>
              <w:jc w:val="both"/>
              <w:rPr>
                <w:lang w:val="en-GB"/>
              </w:rPr>
            </w:pPr>
            <w:r w:rsidRPr="00711388">
              <w:rPr>
                <w:lang w:val="en-GB"/>
              </w:rPr>
              <w:t>Identifies whether the reported figures are with regard to a RFF</w:t>
            </w:r>
            <w:del w:id="1659" w:author="Autor">
              <w:r w:rsidRPr="00711388" w:rsidDel="007A2539">
                <w:rPr>
                  <w:lang w:val="en-GB"/>
                </w:rPr>
                <w:delText>, matching adjustment portfolio</w:delText>
              </w:r>
            </w:del>
            <w:r w:rsidRPr="00711388">
              <w:rPr>
                <w:lang w:val="en-GB"/>
              </w:rPr>
              <w:t xml:space="preserve"> or to the remaining part. One of the options in the following closed list shall be used:</w:t>
            </w:r>
          </w:p>
          <w:p w14:paraId="035A92FD" w14:textId="0F97D6DA" w:rsidR="00872AFE" w:rsidRPr="00711388" w:rsidRDefault="00872AFE" w:rsidP="00375362">
            <w:pPr>
              <w:pStyle w:val="NormalLeft"/>
              <w:jc w:val="both"/>
              <w:rPr>
                <w:lang w:val="en-GB"/>
              </w:rPr>
            </w:pPr>
            <w:r w:rsidRPr="00711388">
              <w:rPr>
                <w:lang w:val="en-GB"/>
              </w:rPr>
              <w:t xml:space="preserve">1 </w:t>
            </w:r>
            <w:r w:rsidR="00845F43" w:rsidRPr="00711388">
              <w:rPr>
                <w:lang w:val="en-GB"/>
              </w:rPr>
              <w:t>-</w:t>
            </w:r>
            <w:r w:rsidRPr="00711388">
              <w:rPr>
                <w:lang w:val="en-GB"/>
              </w:rPr>
              <w:t xml:space="preserve"> RFF</w:t>
            </w:r>
            <w:del w:id="1660" w:author="Autor">
              <w:r w:rsidRPr="00711388" w:rsidDel="007A2539">
                <w:rPr>
                  <w:lang w:val="en-GB"/>
                </w:rPr>
                <w:delText>/MAP</w:delText>
              </w:r>
            </w:del>
          </w:p>
          <w:p w14:paraId="44C5AE48" w14:textId="60171B41" w:rsidR="00872AFE" w:rsidRPr="00711388" w:rsidRDefault="00872AFE" w:rsidP="00375362">
            <w:pPr>
              <w:pStyle w:val="NormalLeft"/>
              <w:jc w:val="both"/>
              <w:rPr>
                <w:lang w:val="en-GB"/>
              </w:rPr>
            </w:pPr>
            <w:r w:rsidRPr="00711388">
              <w:rPr>
                <w:lang w:val="en-GB"/>
              </w:rPr>
              <w:t xml:space="preserve">2 </w:t>
            </w:r>
            <w:r w:rsidR="00845F43" w:rsidRPr="00711388">
              <w:rPr>
                <w:lang w:val="en-GB"/>
              </w:rPr>
              <w:t>-</w:t>
            </w:r>
            <w:r w:rsidRPr="00711388">
              <w:rPr>
                <w:lang w:val="en-GB"/>
              </w:rPr>
              <w:t xml:space="preserve"> Remaining part</w:t>
            </w:r>
          </w:p>
        </w:tc>
      </w:tr>
      <w:tr w:rsidR="00872AFE" w:rsidRPr="00711388" w14:paraId="0A9514F2" w14:textId="77777777" w:rsidTr="00567869">
        <w:tc>
          <w:tcPr>
            <w:tcW w:w="1857" w:type="dxa"/>
            <w:tcBorders>
              <w:top w:val="single" w:sz="2" w:space="0" w:color="auto"/>
              <w:left w:val="single" w:sz="2" w:space="0" w:color="auto"/>
              <w:bottom w:val="single" w:sz="2" w:space="0" w:color="auto"/>
              <w:right w:val="single" w:sz="2" w:space="0" w:color="auto"/>
            </w:tcBorders>
          </w:tcPr>
          <w:p w14:paraId="34C41E8C" w14:textId="77777777" w:rsidR="00872AFE" w:rsidRPr="00711388" w:rsidRDefault="00872AFE" w:rsidP="00567869">
            <w:pPr>
              <w:pStyle w:val="NormalLeft"/>
              <w:rPr>
                <w:lang w:val="en-GB"/>
              </w:rPr>
            </w:pPr>
            <w:r w:rsidRPr="00711388">
              <w:rPr>
                <w:lang w:val="en-GB"/>
              </w:rPr>
              <w:t>Z0030</w:t>
            </w:r>
          </w:p>
        </w:tc>
        <w:tc>
          <w:tcPr>
            <w:tcW w:w="2879" w:type="dxa"/>
            <w:tcBorders>
              <w:top w:val="single" w:sz="2" w:space="0" w:color="auto"/>
              <w:left w:val="single" w:sz="2" w:space="0" w:color="auto"/>
              <w:bottom w:val="single" w:sz="2" w:space="0" w:color="auto"/>
              <w:right w:val="single" w:sz="2" w:space="0" w:color="auto"/>
            </w:tcBorders>
          </w:tcPr>
          <w:p w14:paraId="62D4AB43" w14:textId="7AEB6C00" w:rsidR="00872AFE" w:rsidRPr="00711388" w:rsidRDefault="00872AFE" w:rsidP="00567869">
            <w:pPr>
              <w:pStyle w:val="NormalLeft"/>
              <w:rPr>
                <w:lang w:val="en-GB"/>
              </w:rPr>
            </w:pPr>
            <w:r w:rsidRPr="00711388">
              <w:rPr>
                <w:lang w:val="en-GB"/>
              </w:rPr>
              <w:t>Fund</w:t>
            </w:r>
            <w:del w:id="1661" w:author="Autor">
              <w:r w:rsidRPr="00711388" w:rsidDel="007A2539">
                <w:rPr>
                  <w:lang w:val="en-GB"/>
                </w:rPr>
                <w:delText>/Portfolio</w:delText>
              </w:r>
            </w:del>
            <w:r w:rsidRPr="00711388">
              <w:rPr>
                <w:lang w:val="en-GB"/>
              </w:rPr>
              <w:t xml:space="preserve"> number</w:t>
            </w:r>
          </w:p>
        </w:tc>
        <w:tc>
          <w:tcPr>
            <w:tcW w:w="4550" w:type="dxa"/>
            <w:tcBorders>
              <w:top w:val="single" w:sz="2" w:space="0" w:color="auto"/>
              <w:left w:val="single" w:sz="2" w:space="0" w:color="auto"/>
              <w:bottom w:val="single" w:sz="2" w:space="0" w:color="auto"/>
              <w:right w:val="single" w:sz="2" w:space="0" w:color="auto"/>
            </w:tcBorders>
          </w:tcPr>
          <w:p w14:paraId="13BB1158" w14:textId="5F20F719" w:rsidR="00872AFE" w:rsidRPr="00711388" w:rsidRDefault="00872AFE" w:rsidP="00375362">
            <w:pPr>
              <w:pStyle w:val="NormalLeft"/>
              <w:jc w:val="both"/>
              <w:rPr>
                <w:lang w:val="en-GB"/>
              </w:rPr>
            </w:pPr>
            <w:r w:rsidRPr="00711388">
              <w:rPr>
                <w:lang w:val="en-GB"/>
              </w:rPr>
              <w:t>When item Z0020 = 1, identification number for a ring-fenced fund</w:t>
            </w:r>
            <w:del w:id="1662" w:author="Autor">
              <w:r w:rsidRPr="00711388" w:rsidDel="007A2539">
                <w:rPr>
                  <w:lang w:val="en-GB"/>
                </w:rPr>
                <w:delText xml:space="preserve"> or matching adjustment portfolio</w:delText>
              </w:r>
            </w:del>
            <w:r w:rsidRPr="00711388">
              <w:rPr>
                <w:lang w:val="en-GB"/>
              </w:rPr>
              <w:t>. This number is attributed by the undertaking and must be consistent over time and with the fund</w:t>
            </w:r>
            <w:del w:id="1663" w:author="Autor">
              <w:r w:rsidRPr="00711388" w:rsidDel="007A2539">
                <w:rPr>
                  <w:lang w:val="en-GB"/>
                </w:rPr>
                <w:delText>/portfolio</w:delText>
              </w:r>
            </w:del>
            <w:r w:rsidRPr="00711388">
              <w:rPr>
                <w:lang w:val="en-GB"/>
              </w:rPr>
              <w:t xml:space="preserve"> number reported in other templates. </w:t>
            </w:r>
          </w:p>
        </w:tc>
      </w:tr>
      <w:tr w:rsidR="00872AFE" w:rsidRPr="00711388" w14:paraId="429713E8" w14:textId="77777777" w:rsidTr="00567869">
        <w:tc>
          <w:tcPr>
            <w:tcW w:w="1857" w:type="dxa"/>
            <w:tcBorders>
              <w:top w:val="single" w:sz="2" w:space="0" w:color="auto"/>
              <w:left w:val="single" w:sz="2" w:space="0" w:color="auto"/>
              <w:bottom w:val="single" w:sz="2" w:space="0" w:color="auto"/>
              <w:right w:val="single" w:sz="2" w:space="0" w:color="auto"/>
            </w:tcBorders>
          </w:tcPr>
          <w:p w14:paraId="14512F54" w14:textId="77777777" w:rsidR="00872AFE" w:rsidRPr="00711388" w:rsidRDefault="00872AFE" w:rsidP="00567869">
            <w:pPr>
              <w:pStyle w:val="NormalLeft"/>
              <w:rPr>
                <w:lang w:val="en-GB"/>
              </w:rPr>
            </w:pPr>
            <w:r w:rsidRPr="00711388">
              <w:rPr>
                <w:lang w:val="en-GB"/>
              </w:rPr>
              <w:t>Z0040</w:t>
            </w:r>
          </w:p>
        </w:tc>
        <w:tc>
          <w:tcPr>
            <w:tcW w:w="2879" w:type="dxa"/>
            <w:tcBorders>
              <w:top w:val="single" w:sz="2" w:space="0" w:color="auto"/>
              <w:left w:val="single" w:sz="2" w:space="0" w:color="auto"/>
              <w:bottom w:val="single" w:sz="2" w:space="0" w:color="auto"/>
              <w:right w:val="single" w:sz="2" w:space="0" w:color="auto"/>
            </w:tcBorders>
          </w:tcPr>
          <w:p w14:paraId="099171D3" w14:textId="77777777" w:rsidR="00872AFE" w:rsidRPr="00711388" w:rsidRDefault="00872AFE" w:rsidP="00567869">
            <w:pPr>
              <w:pStyle w:val="NormalLeft"/>
              <w:rPr>
                <w:lang w:val="en-GB"/>
              </w:rPr>
            </w:pPr>
            <w:r w:rsidRPr="00711388">
              <w:rPr>
                <w:lang w:val="en-GB"/>
              </w:rPr>
              <w:t>Currency for interest rate risk (captives)</w:t>
            </w:r>
          </w:p>
        </w:tc>
        <w:tc>
          <w:tcPr>
            <w:tcW w:w="4550" w:type="dxa"/>
            <w:tcBorders>
              <w:top w:val="single" w:sz="2" w:space="0" w:color="auto"/>
              <w:left w:val="single" w:sz="2" w:space="0" w:color="auto"/>
              <w:bottom w:val="single" w:sz="2" w:space="0" w:color="auto"/>
              <w:right w:val="single" w:sz="2" w:space="0" w:color="auto"/>
            </w:tcBorders>
          </w:tcPr>
          <w:p w14:paraId="2BC869FF" w14:textId="77777777" w:rsidR="00872AFE" w:rsidRPr="00711388" w:rsidRDefault="00872AFE" w:rsidP="00375362">
            <w:pPr>
              <w:pStyle w:val="NormalLeft"/>
              <w:jc w:val="both"/>
              <w:rPr>
                <w:lang w:val="en-GB"/>
              </w:rPr>
            </w:pPr>
            <w:r w:rsidRPr="00711388">
              <w:rPr>
                <w:lang w:val="en-GB"/>
              </w:rPr>
              <w:t>Identify the ISO 4217 alphabetic code of the currency of issue. Each currency shall be reported in a different line.</w:t>
            </w:r>
          </w:p>
        </w:tc>
      </w:tr>
      <w:tr w:rsidR="00872AFE" w:rsidRPr="00711388" w14:paraId="0DD54CA6"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38E394EE" w14:textId="77777777" w:rsidR="00872AFE" w:rsidRPr="00711388" w:rsidRDefault="00872AFE" w:rsidP="00567869">
            <w:pPr>
              <w:pStyle w:val="NormalCentered"/>
              <w:jc w:val="left"/>
              <w:rPr>
                <w:lang w:val="en-GB"/>
              </w:rPr>
            </w:pPr>
            <w:r w:rsidRPr="00711388">
              <w:rPr>
                <w:i/>
                <w:iCs/>
                <w:lang w:val="en-GB"/>
              </w:rPr>
              <w:t>Market risk (including captives)</w:t>
            </w:r>
          </w:p>
        </w:tc>
      </w:tr>
      <w:tr w:rsidR="00872AFE" w:rsidRPr="00711388" w14:paraId="241C1BF7" w14:textId="77777777" w:rsidTr="00567869">
        <w:tc>
          <w:tcPr>
            <w:tcW w:w="1857" w:type="dxa"/>
            <w:tcBorders>
              <w:top w:val="single" w:sz="2" w:space="0" w:color="auto"/>
              <w:left w:val="single" w:sz="2" w:space="0" w:color="auto"/>
              <w:bottom w:val="single" w:sz="2" w:space="0" w:color="auto"/>
              <w:right w:val="single" w:sz="2" w:space="0" w:color="auto"/>
            </w:tcBorders>
          </w:tcPr>
          <w:p w14:paraId="4AEA3C25" w14:textId="2C1D41CD" w:rsidR="00872AFE" w:rsidRPr="00711388" w:rsidRDefault="00872AFE" w:rsidP="00567869">
            <w:pPr>
              <w:pStyle w:val="NormalLeft"/>
              <w:rPr>
                <w:lang w:val="en-GB"/>
              </w:rPr>
            </w:pPr>
            <w:r w:rsidRPr="00711388">
              <w:rPr>
                <w:lang w:val="en-GB"/>
              </w:rPr>
              <w:t>R0010/C0010</w:t>
            </w:r>
            <w:r w:rsidR="00711388" w:rsidRPr="00711388">
              <w:rPr>
                <w:lang w:val="en-GB"/>
              </w:rPr>
              <w:t>-</w:t>
            </w:r>
            <w:r w:rsidRPr="00711388">
              <w:rPr>
                <w:lang w:val="en-GB"/>
              </w:rPr>
              <w:t>C0070</w:t>
            </w:r>
          </w:p>
        </w:tc>
        <w:tc>
          <w:tcPr>
            <w:tcW w:w="2879" w:type="dxa"/>
            <w:tcBorders>
              <w:top w:val="single" w:sz="2" w:space="0" w:color="auto"/>
              <w:left w:val="single" w:sz="2" w:space="0" w:color="auto"/>
              <w:bottom w:val="single" w:sz="2" w:space="0" w:color="auto"/>
              <w:right w:val="single" w:sz="2" w:space="0" w:color="auto"/>
            </w:tcBorders>
          </w:tcPr>
          <w:p w14:paraId="171227FE" w14:textId="231C5EB5" w:rsidR="00872AFE" w:rsidRPr="00711388" w:rsidRDefault="00872AFE" w:rsidP="00567869">
            <w:pPr>
              <w:pStyle w:val="NormalLeft"/>
              <w:rPr>
                <w:lang w:val="en-GB"/>
              </w:rPr>
            </w:pPr>
            <w:r w:rsidRPr="00711388">
              <w:rPr>
                <w:lang w:val="en-GB"/>
              </w:rPr>
              <w:t xml:space="preserve">Spread risk (bonds and loans) </w:t>
            </w:r>
            <w:r w:rsidR="00845F43" w:rsidRPr="00711388">
              <w:rPr>
                <w:lang w:val="en-GB"/>
              </w:rPr>
              <w:t>-</w:t>
            </w:r>
            <w:r w:rsidRPr="00711388">
              <w:rPr>
                <w:lang w:val="en-GB"/>
              </w:rPr>
              <w:t xml:space="preserve"> Market value </w:t>
            </w:r>
            <w:r w:rsidR="00845F43" w:rsidRPr="00711388">
              <w:rPr>
                <w:lang w:val="en-GB"/>
              </w:rPr>
              <w:t>-</w:t>
            </w:r>
            <w:r w:rsidRPr="00711388">
              <w:rPr>
                <w:lang w:val="en-GB"/>
              </w:rPr>
              <w:t xml:space="preserve"> by credit quality step</w:t>
            </w:r>
          </w:p>
        </w:tc>
        <w:tc>
          <w:tcPr>
            <w:tcW w:w="4550" w:type="dxa"/>
            <w:tcBorders>
              <w:top w:val="single" w:sz="2" w:space="0" w:color="auto"/>
              <w:left w:val="single" w:sz="2" w:space="0" w:color="auto"/>
              <w:bottom w:val="single" w:sz="2" w:space="0" w:color="auto"/>
              <w:right w:val="single" w:sz="2" w:space="0" w:color="auto"/>
            </w:tcBorders>
          </w:tcPr>
          <w:p w14:paraId="2E94F8DE" w14:textId="77777777" w:rsidR="00872AFE" w:rsidRPr="00711388" w:rsidRDefault="00872AFE" w:rsidP="00375362">
            <w:pPr>
              <w:pStyle w:val="NormalLeft"/>
              <w:jc w:val="both"/>
              <w:rPr>
                <w:lang w:val="en-GB"/>
              </w:rPr>
            </w:pPr>
            <w:r w:rsidRPr="00711388">
              <w:rPr>
                <w:lang w:val="en-GB"/>
              </w:rPr>
              <w:t>Market value of the assets subject to a capital requirement for spread risk on bonds and loans for each credit quality step where a credit assessment by a nominated ECAI is available.</w:t>
            </w:r>
          </w:p>
        </w:tc>
      </w:tr>
      <w:tr w:rsidR="00872AFE" w:rsidRPr="00711388" w14:paraId="10FF4521" w14:textId="77777777" w:rsidTr="00567869">
        <w:tc>
          <w:tcPr>
            <w:tcW w:w="1857" w:type="dxa"/>
            <w:tcBorders>
              <w:top w:val="single" w:sz="2" w:space="0" w:color="auto"/>
              <w:left w:val="single" w:sz="2" w:space="0" w:color="auto"/>
              <w:bottom w:val="single" w:sz="2" w:space="0" w:color="auto"/>
              <w:right w:val="single" w:sz="2" w:space="0" w:color="auto"/>
            </w:tcBorders>
          </w:tcPr>
          <w:p w14:paraId="656998DD" w14:textId="77777777" w:rsidR="00872AFE" w:rsidRPr="00711388" w:rsidRDefault="00872AFE" w:rsidP="00567869">
            <w:pPr>
              <w:pStyle w:val="NormalLeft"/>
              <w:rPr>
                <w:lang w:val="en-GB"/>
              </w:rPr>
            </w:pPr>
            <w:r w:rsidRPr="00711388">
              <w:rPr>
                <w:lang w:val="en-GB"/>
              </w:rPr>
              <w:t>R0010/C0080</w:t>
            </w:r>
          </w:p>
        </w:tc>
        <w:tc>
          <w:tcPr>
            <w:tcW w:w="2879" w:type="dxa"/>
            <w:tcBorders>
              <w:top w:val="single" w:sz="2" w:space="0" w:color="auto"/>
              <w:left w:val="single" w:sz="2" w:space="0" w:color="auto"/>
              <w:bottom w:val="single" w:sz="2" w:space="0" w:color="auto"/>
              <w:right w:val="single" w:sz="2" w:space="0" w:color="auto"/>
            </w:tcBorders>
          </w:tcPr>
          <w:p w14:paraId="1F1A30BA" w14:textId="113D06E6" w:rsidR="00872AFE" w:rsidRPr="00711388" w:rsidRDefault="00872AFE" w:rsidP="00567869">
            <w:pPr>
              <w:pStyle w:val="NormalLeft"/>
              <w:rPr>
                <w:lang w:val="en-GB"/>
              </w:rPr>
            </w:pPr>
            <w:r w:rsidRPr="00711388">
              <w:rPr>
                <w:lang w:val="en-GB"/>
              </w:rPr>
              <w:t xml:space="preserve">Spread risk (bonds and loans) </w:t>
            </w:r>
            <w:r w:rsidR="00845F43" w:rsidRPr="00711388">
              <w:rPr>
                <w:lang w:val="en-GB"/>
              </w:rPr>
              <w:t>-</w:t>
            </w:r>
            <w:r w:rsidRPr="00711388">
              <w:rPr>
                <w:lang w:val="en-GB"/>
              </w:rPr>
              <w:t xml:space="preserve"> Market value </w:t>
            </w:r>
            <w:r w:rsidR="00845F43" w:rsidRPr="00711388">
              <w:rPr>
                <w:lang w:val="en-GB"/>
              </w:rPr>
              <w:t>-</w:t>
            </w:r>
            <w:r w:rsidRPr="00711388">
              <w:rPr>
                <w:lang w:val="en-GB"/>
              </w:rPr>
              <w:t xml:space="preserve"> No rating available</w:t>
            </w:r>
          </w:p>
        </w:tc>
        <w:tc>
          <w:tcPr>
            <w:tcW w:w="4550" w:type="dxa"/>
            <w:tcBorders>
              <w:top w:val="single" w:sz="2" w:space="0" w:color="auto"/>
              <w:left w:val="single" w:sz="2" w:space="0" w:color="auto"/>
              <w:bottom w:val="single" w:sz="2" w:space="0" w:color="auto"/>
              <w:right w:val="single" w:sz="2" w:space="0" w:color="auto"/>
            </w:tcBorders>
          </w:tcPr>
          <w:p w14:paraId="4ACC0C43" w14:textId="77777777" w:rsidR="00872AFE" w:rsidRPr="00711388" w:rsidRDefault="00872AFE" w:rsidP="00375362">
            <w:pPr>
              <w:pStyle w:val="NormalLeft"/>
              <w:jc w:val="both"/>
              <w:rPr>
                <w:lang w:val="en-GB"/>
              </w:rPr>
            </w:pPr>
            <w:r w:rsidRPr="00711388">
              <w:rPr>
                <w:lang w:val="en-GB"/>
              </w:rPr>
              <w:t>Market value of the assets subject to a capital requirement for spread risk on bonds and loans where no credit assessment by a nominated ECAI is available.</w:t>
            </w:r>
          </w:p>
        </w:tc>
      </w:tr>
      <w:tr w:rsidR="00872AFE" w:rsidRPr="00711388" w14:paraId="55C1BC9B" w14:textId="77777777" w:rsidTr="00567869">
        <w:tc>
          <w:tcPr>
            <w:tcW w:w="1857" w:type="dxa"/>
            <w:tcBorders>
              <w:top w:val="single" w:sz="2" w:space="0" w:color="auto"/>
              <w:left w:val="single" w:sz="2" w:space="0" w:color="auto"/>
              <w:bottom w:val="single" w:sz="2" w:space="0" w:color="auto"/>
              <w:right w:val="single" w:sz="2" w:space="0" w:color="auto"/>
            </w:tcBorders>
          </w:tcPr>
          <w:p w14:paraId="2C0BADD9" w14:textId="28E1EC07" w:rsidR="00872AFE" w:rsidRPr="00711388" w:rsidRDefault="00872AFE" w:rsidP="00567869">
            <w:pPr>
              <w:pStyle w:val="NormalLeft"/>
              <w:rPr>
                <w:lang w:val="en-GB"/>
              </w:rPr>
            </w:pPr>
            <w:r w:rsidRPr="00711388">
              <w:rPr>
                <w:lang w:val="en-GB"/>
              </w:rPr>
              <w:t>R0020/C0010</w:t>
            </w:r>
            <w:r w:rsidR="00711388" w:rsidRPr="00711388">
              <w:rPr>
                <w:lang w:val="en-GB"/>
              </w:rPr>
              <w:t>-</w:t>
            </w:r>
            <w:r w:rsidRPr="00711388">
              <w:rPr>
                <w:lang w:val="en-GB"/>
              </w:rPr>
              <w:t>C0070</w:t>
            </w:r>
          </w:p>
        </w:tc>
        <w:tc>
          <w:tcPr>
            <w:tcW w:w="2879" w:type="dxa"/>
            <w:tcBorders>
              <w:top w:val="single" w:sz="2" w:space="0" w:color="auto"/>
              <w:left w:val="single" w:sz="2" w:space="0" w:color="auto"/>
              <w:bottom w:val="single" w:sz="2" w:space="0" w:color="auto"/>
              <w:right w:val="single" w:sz="2" w:space="0" w:color="auto"/>
            </w:tcBorders>
          </w:tcPr>
          <w:p w14:paraId="571933C6" w14:textId="1CEF0AE6" w:rsidR="00872AFE" w:rsidRPr="00711388" w:rsidRDefault="00872AFE" w:rsidP="00567869">
            <w:pPr>
              <w:pStyle w:val="NormalLeft"/>
              <w:rPr>
                <w:lang w:val="en-GB"/>
              </w:rPr>
            </w:pPr>
            <w:r w:rsidRPr="00711388">
              <w:rPr>
                <w:lang w:val="en-GB"/>
              </w:rPr>
              <w:t xml:space="preserve">Spread risk (bonds and loans) </w:t>
            </w:r>
            <w:r w:rsidR="00845F43" w:rsidRPr="00711388">
              <w:rPr>
                <w:lang w:val="en-GB"/>
              </w:rPr>
              <w:t>-</w:t>
            </w:r>
            <w:r w:rsidRPr="00711388">
              <w:rPr>
                <w:lang w:val="en-GB"/>
              </w:rPr>
              <w:t xml:space="preserve"> Modified duration </w:t>
            </w:r>
            <w:r w:rsidR="00845F43" w:rsidRPr="00711388">
              <w:rPr>
                <w:lang w:val="en-GB"/>
              </w:rPr>
              <w:t>-</w:t>
            </w:r>
            <w:r w:rsidRPr="00711388">
              <w:rPr>
                <w:lang w:val="en-GB"/>
              </w:rPr>
              <w:t xml:space="preserve"> by credit quality step</w:t>
            </w:r>
          </w:p>
        </w:tc>
        <w:tc>
          <w:tcPr>
            <w:tcW w:w="4550" w:type="dxa"/>
            <w:tcBorders>
              <w:top w:val="single" w:sz="2" w:space="0" w:color="auto"/>
              <w:left w:val="single" w:sz="2" w:space="0" w:color="auto"/>
              <w:bottom w:val="single" w:sz="2" w:space="0" w:color="auto"/>
              <w:right w:val="single" w:sz="2" w:space="0" w:color="auto"/>
            </w:tcBorders>
          </w:tcPr>
          <w:p w14:paraId="7CE419E1" w14:textId="77777777" w:rsidR="00872AFE" w:rsidRPr="00711388" w:rsidRDefault="00872AFE" w:rsidP="00375362">
            <w:pPr>
              <w:pStyle w:val="NormalLeft"/>
              <w:jc w:val="both"/>
              <w:rPr>
                <w:lang w:val="en-GB"/>
              </w:rPr>
            </w:pPr>
            <w:r w:rsidRPr="00711388">
              <w:rPr>
                <w:lang w:val="en-GB"/>
              </w:rPr>
              <w:t>Modified duration in years of the assets subject to a capital requirement for spread risk on bonds and loans for each credit quality step where a credit assessment by a nominated ECAI is available.</w:t>
            </w:r>
          </w:p>
        </w:tc>
      </w:tr>
      <w:tr w:rsidR="00872AFE" w:rsidRPr="00711388" w14:paraId="29F6804A" w14:textId="77777777" w:rsidTr="00567869">
        <w:tc>
          <w:tcPr>
            <w:tcW w:w="1857" w:type="dxa"/>
            <w:tcBorders>
              <w:top w:val="single" w:sz="2" w:space="0" w:color="auto"/>
              <w:left w:val="single" w:sz="2" w:space="0" w:color="auto"/>
              <w:bottom w:val="single" w:sz="2" w:space="0" w:color="auto"/>
              <w:right w:val="single" w:sz="2" w:space="0" w:color="auto"/>
            </w:tcBorders>
          </w:tcPr>
          <w:p w14:paraId="046D677F" w14:textId="77777777" w:rsidR="00872AFE" w:rsidRPr="00711388" w:rsidRDefault="00872AFE" w:rsidP="00567869">
            <w:pPr>
              <w:pStyle w:val="NormalLeft"/>
              <w:rPr>
                <w:lang w:val="en-GB"/>
              </w:rPr>
            </w:pPr>
            <w:r w:rsidRPr="00711388">
              <w:rPr>
                <w:lang w:val="en-GB"/>
              </w:rPr>
              <w:t>R0020/C0080</w:t>
            </w:r>
          </w:p>
        </w:tc>
        <w:tc>
          <w:tcPr>
            <w:tcW w:w="2879" w:type="dxa"/>
            <w:tcBorders>
              <w:top w:val="single" w:sz="2" w:space="0" w:color="auto"/>
              <w:left w:val="single" w:sz="2" w:space="0" w:color="auto"/>
              <w:bottom w:val="single" w:sz="2" w:space="0" w:color="auto"/>
              <w:right w:val="single" w:sz="2" w:space="0" w:color="auto"/>
            </w:tcBorders>
          </w:tcPr>
          <w:p w14:paraId="742816CD" w14:textId="2F465DF9" w:rsidR="00872AFE" w:rsidRPr="00711388" w:rsidRDefault="00872AFE" w:rsidP="00567869">
            <w:pPr>
              <w:pStyle w:val="NormalLeft"/>
              <w:rPr>
                <w:lang w:val="en-GB"/>
              </w:rPr>
            </w:pPr>
            <w:r w:rsidRPr="00711388">
              <w:rPr>
                <w:lang w:val="en-GB"/>
              </w:rPr>
              <w:t xml:space="preserve">Spread risk (bonds and loans) </w:t>
            </w:r>
            <w:r w:rsidR="00845F43" w:rsidRPr="00711388">
              <w:rPr>
                <w:lang w:val="en-GB"/>
              </w:rPr>
              <w:t>-</w:t>
            </w:r>
            <w:r w:rsidRPr="00711388">
              <w:rPr>
                <w:lang w:val="en-GB"/>
              </w:rPr>
              <w:t xml:space="preserve"> Modified duration </w:t>
            </w:r>
            <w:r w:rsidR="00845F43" w:rsidRPr="00711388">
              <w:rPr>
                <w:lang w:val="en-GB"/>
              </w:rPr>
              <w:t>-</w:t>
            </w:r>
            <w:r w:rsidRPr="00711388">
              <w:rPr>
                <w:lang w:val="en-GB"/>
              </w:rPr>
              <w:t xml:space="preserve"> No rating available</w:t>
            </w:r>
          </w:p>
        </w:tc>
        <w:tc>
          <w:tcPr>
            <w:tcW w:w="4550" w:type="dxa"/>
            <w:tcBorders>
              <w:top w:val="single" w:sz="2" w:space="0" w:color="auto"/>
              <w:left w:val="single" w:sz="2" w:space="0" w:color="auto"/>
              <w:bottom w:val="single" w:sz="2" w:space="0" w:color="auto"/>
              <w:right w:val="single" w:sz="2" w:space="0" w:color="auto"/>
            </w:tcBorders>
          </w:tcPr>
          <w:p w14:paraId="40FFA1FF" w14:textId="77777777" w:rsidR="00872AFE" w:rsidRPr="00711388" w:rsidRDefault="00872AFE" w:rsidP="00375362">
            <w:pPr>
              <w:pStyle w:val="NormalLeft"/>
              <w:jc w:val="both"/>
              <w:rPr>
                <w:lang w:val="en-GB"/>
              </w:rPr>
            </w:pPr>
            <w:r w:rsidRPr="00711388">
              <w:rPr>
                <w:lang w:val="en-GB"/>
              </w:rPr>
              <w:t>Modified duration in years of the assets subject to a capital requirement for spread risk on bonds and loans where no credit assessment by a nominated ECAI is available.</w:t>
            </w:r>
          </w:p>
        </w:tc>
      </w:tr>
      <w:tr w:rsidR="00872AFE" w:rsidRPr="00711388" w14:paraId="6338B44D" w14:textId="77777777" w:rsidTr="00567869">
        <w:tc>
          <w:tcPr>
            <w:tcW w:w="1857" w:type="dxa"/>
            <w:tcBorders>
              <w:top w:val="single" w:sz="2" w:space="0" w:color="auto"/>
              <w:left w:val="single" w:sz="2" w:space="0" w:color="auto"/>
              <w:bottom w:val="single" w:sz="2" w:space="0" w:color="auto"/>
              <w:right w:val="single" w:sz="2" w:space="0" w:color="auto"/>
            </w:tcBorders>
          </w:tcPr>
          <w:p w14:paraId="70A469C0" w14:textId="77777777" w:rsidR="00872AFE" w:rsidRPr="00711388" w:rsidRDefault="00872AFE" w:rsidP="00567869">
            <w:pPr>
              <w:pStyle w:val="NormalLeft"/>
              <w:rPr>
                <w:lang w:val="en-GB"/>
              </w:rPr>
            </w:pPr>
            <w:r w:rsidRPr="00711388">
              <w:rPr>
                <w:lang w:val="en-GB"/>
              </w:rPr>
              <w:t>R0030/C0090</w:t>
            </w:r>
          </w:p>
        </w:tc>
        <w:tc>
          <w:tcPr>
            <w:tcW w:w="2879" w:type="dxa"/>
            <w:tcBorders>
              <w:top w:val="single" w:sz="2" w:space="0" w:color="auto"/>
              <w:left w:val="single" w:sz="2" w:space="0" w:color="auto"/>
              <w:bottom w:val="single" w:sz="2" w:space="0" w:color="auto"/>
              <w:right w:val="single" w:sz="2" w:space="0" w:color="auto"/>
            </w:tcBorders>
          </w:tcPr>
          <w:p w14:paraId="6E79E6E7" w14:textId="27E31BAF" w:rsidR="00872AFE" w:rsidRPr="00711388" w:rsidRDefault="00872AFE" w:rsidP="00567869">
            <w:pPr>
              <w:pStyle w:val="NormalLeft"/>
              <w:rPr>
                <w:lang w:val="en-GB"/>
              </w:rPr>
            </w:pPr>
            <w:r w:rsidRPr="00711388">
              <w:rPr>
                <w:lang w:val="en-GB"/>
              </w:rPr>
              <w:t xml:space="preserve">Spread risk (bonds and loans) </w:t>
            </w:r>
            <w:r w:rsidR="00845F43" w:rsidRPr="00711388">
              <w:rPr>
                <w:lang w:val="en-GB"/>
              </w:rPr>
              <w:t>-</w:t>
            </w:r>
            <w:r w:rsidRPr="00711388">
              <w:rPr>
                <w:lang w:val="en-GB"/>
              </w:rPr>
              <w:t xml:space="preserve"> Increase in unit</w:t>
            </w:r>
            <w:r w:rsidR="00711388" w:rsidRPr="00711388">
              <w:rPr>
                <w:lang w:val="en-GB"/>
              </w:rPr>
              <w:t>-</w:t>
            </w:r>
            <w:r w:rsidRPr="00711388">
              <w:rPr>
                <w:lang w:val="en-GB"/>
              </w:rPr>
              <w:t>linked and index</w:t>
            </w:r>
            <w:r w:rsidR="00711388" w:rsidRPr="00711388">
              <w:rPr>
                <w:lang w:val="en-GB"/>
              </w:rPr>
              <w:t>-</w:t>
            </w:r>
            <w:r w:rsidRPr="00711388">
              <w:rPr>
                <w:lang w:val="en-GB"/>
              </w:rPr>
              <w:t>linked technical provisions</w:t>
            </w:r>
          </w:p>
        </w:tc>
        <w:tc>
          <w:tcPr>
            <w:tcW w:w="4550" w:type="dxa"/>
            <w:tcBorders>
              <w:top w:val="single" w:sz="2" w:space="0" w:color="auto"/>
              <w:left w:val="single" w:sz="2" w:space="0" w:color="auto"/>
              <w:bottom w:val="single" w:sz="2" w:space="0" w:color="auto"/>
              <w:right w:val="single" w:sz="2" w:space="0" w:color="auto"/>
            </w:tcBorders>
          </w:tcPr>
          <w:p w14:paraId="559C2B5F" w14:textId="77777777" w:rsidR="00872AFE" w:rsidRPr="00711388" w:rsidRDefault="00872AFE" w:rsidP="00375362">
            <w:pPr>
              <w:pStyle w:val="NormalLeft"/>
              <w:jc w:val="both"/>
              <w:rPr>
                <w:lang w:val="en-GB"/>
              </w:rPr>
            </w:pPr>
            <w:r w:rsidRPr="00711388">
              <w:rPr>
                <w:lang w:val="en-GB"/>
              </w:rPr>
              <w:t>Increase in the technical provisions less risk margin for policies where the policyholders bear the investment risk with embedded options and guarantees that would result from an instantaneous decrease in the value of the assets subject to the capital requirement for spread risk on bonds according to the simplified calculation.</w:t>
            </w:r>
          </w:p>
        </w:tc>
      </w:tr>
      <w:tr w:rsidR="00872AFE" w:rsidRPr="00711388" w14:paraId="238A9812"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1169D12E" w14:textId="77777777" w:rsidR="00872AFE" w:rsidRPr="00711388" w:rsidRDefault="00872AFE" w:rsidP="00567869">
            <w:pPr>
              <w:pStyle w:val="NormalCentered"/>
              <w:jc w:val="left"/>
              <w:rPr>
                <w:lang w:val="en-GB"/>
              </w:rPr>
            </w:pPr>
            <w:r w:rsidRPr="00711388">
              <w:rPr>
                <w:i/>
                <w:iCs/>
                <w:lang w:val="en-GB"/>
              </w:rPr>
              <w:t>Interest rate risk (captives)</w:t>
            </w:r>
          </w:p>
        </w:tc>
      </w:tr>
      <w:tr w:rsidR="00872AFE" w:rsidRPr="00711388" w14:paraId="24555BE0" w14:textId="77777777" w:rsidTr="00567869">
        <w:tc>
          <w:tcPr>
            <w:tcW w:w="1857" w:type="dxa"/>
            <w:tcBorders>
              <w:top w:val="single" w:sz="2" w:space="0" w:color="auto"/>
              <w:left w:val="single" w:sz="2" w:space="0" w:color="auto"/>
              <w:bottom w:val="single" w:sz="2" w:space="0" w:color="auto"/>
              <w:right w:val="single" w:sz="2" w:space="0" w:color="auto"/>
            </w:tcBorders>
          </w:tcPr>
          <w:p w14:paraId="16F8B386" w14:textId="77777777" w:rsidR="00872AFE" w:rsidRPr="00711388" w:rsidRDefault="00872AFE" w:rsidP="00567869">
            <w:pPr>
              <w:pStyle w:val="NormalLeft"/>
              <w:rPr>
                <w:lang w:val="en-GB"/>
              </w:rPr>
            </w:pPr>
            <w:r w:rsidRPr="00711388">
              <w:rPr>
                <w:lang w:val="en-GB"/>
              </w:rPr>
              <w:t>R0040/C0100</w:t>
            </w:r>
          </w:p>
        </w:tc>
        <w:tc>
          <w:tcPr>
            <w:tcW w:w="2879" w:type="dxa"/>
            <w:tcBorders>
              <w:top w:val="single" w:sz="2" w:space="0" w:color="auto"/>
              <w:left w:val="single" w:sz="2" w:space="0" w:color="auto"/>
              <w:bottom w:val="single" w:sz="2" w:space="0" w:color="auto"/>
              <w:right w:val="single" w:sz="2" w:space="0" w:color="auto"/>
            </w:tcBorders>
          </w:tcPr>
          <w:p w14:paraId="5E0BCC02" w14:textId="2165F56A" w:rsidR="00872AFE" w:rsidRPr="00711388" w:rsidRDefault="00872AFE" w:rsidP="00567869">
            <w:pPr>
              <w:pStyle w:val="NormalLeft"/>
              <w:rPr>
                <w:lang w:val="en-GB"/>
              </w:rPr>
            </w:pPr>
            <w:r w:rsidRPr="00711388">
              <w:rPr>
                <w:lang w:val="en-GB"/>
              </w:rPr>
              <w:t xml:space="preserve">Interest rate risk (captives) </w:t>
            </w:r>
            <w:r w:rsidR="00845F43" w:rsidRPr="00711388">
              <w:rPr>
                <w:lang w:val="en-GB"/>
              </w:rPr>
              <w:t>-</w:t>
            </w:r>
            <w:r w:rsidRPr="00711388">
              <w:rPr>
                <w:lang w:val="en-GB"/>
              </w:rPr>
              <w:t xml:space="preserve"> Capital requirement </w:t>
            </w:r>
            <w:r w:rsidR="00845F43" w:rsidRPr="00711388">
              <w:rPr>
                <w:lang w:val="en-GB"/>
              </w:rPr>
              <w:t>-</w:t>
            </w:r>
            <w:r w:rsidRPr="00711388">
              <w:rPr>
                <w:lang w:val="en-GB"/>
              </w:rPr>
              <w:t xml:space="preserve"> Interest rate up </w:t>
            </w:r>
            <w:r w:rsidR="00845F43" w:rsidRPr="00711388">
              <w:rPr>
                <w:lang w:val="en-GB"/>
              </w:rPr>
              <w:t>-</w:t>
            </w:r>
            <w:r w:rsidRPr="00711388">
              <w:rPr>
                <w:lang w:val="en-GB"/>
              </w:rPr>
              <w:t xml:space="preserve"> by currency</w:t>
            </w:r>
          </w:p>
        </w:tc>
        <w:tc>
          <w:tcPr>
            <w:tcW w:w="4550" w:type="dxa"/>
            <w:tcBorders>
              <w:top w:val="single" w:sz="2" w:space="0" w:color="auto"/>
              <w:left w:val="single" w:sz="2" w:space="0" w:color="auto"/>
              <w:bottom w:val="single" w:sz="2" w:space="0" w:color="auto"/>
              <w:right w:val="single" w:sz="2" w:space="0" w:color="auto"/>
            </w:tcBorders>
          </w:tcPr>
          <w:p w14:paraId="059E48A3" w14:textId="77777777" w:rsidR="00872AFE" w:rsidRPr="00711388" w:rsidRDefault="00872AFE" w:rsidP="00375362">
            <w:pPr>
              <w:pStyle w:val="NormalLeft"/>
              <w:jc w:val="both"/>
              <w:rPr>
                <w:lang w:val="en-GB"/>
              </w:rPr>
            </w:pPr>
            <w:r w:rsidRPr="00711388">
              <w:rPr>
                <w:lang w:val="en-GB"/>
              </w:rPr>
              <w:t>Capital requirement for the risk of an increase in the term structure of interest rates according to the captive simplified calculation for each currency reported.</w:t>
            </w:r>
          </w:p>
        </w:tc>
      </w:tr>
      <w:tr w:rsidR="00872AFE" w:rsidRPr="00711388" w14:paraId="41AE1C89" w14:textId="77777777" w:rsidTr="00567869">
        <w:tc>
          <w:tcPr>
            <w:tcW w:w="1857" w:type="dxa"/>
            <w:tcBorders>
              <w:top w:val="single" w:sz="2" w:space="0" w:color="auto"/>
              <w:left w:val="single" w:sz="2" w:space="0" w:color="auto"/>
              <w:bottom w:val="single" w:sz="2" w:space="0" w:color="auto"/>
              <w:right w:val="single" w:sz="2" w:space="0" w:color="auto"/>
            </w:tcBorders>
          </w:tcPr>
          <w:p w14:paraId="79B25EDD" w14:textId="77777777" w:rsidR="00872AFE" w:rsidRPr="00711388" w:rsidRDefault="00872AFE" w:rsidP="00567869">
            <w:pPr>
              <w:pStyle w:val="NormalLeft"/>
              <w:rPr>
                <w:lang w:val="en-GB"/>
              </w:rPr>
            </w:pPr>
            <w:r w:rsidRPr="00711388">
              <w:rPr>
                <w:lang w:val="en-GB"/>
              </w:rPr>
              <w:t>R0040/C0110</w:t>
            </w:r>
          </w:p>
        </w:tc>
        <w:tc>
          <w:tcPr>
            <w:tcW w:w="2879" w:type="dxa"/>
            <w:tcBorders>
              <w:top w:val="single" w:sz="2" w:space="0" w:color="auto"/>
              <w:left w:val="single" w:sz="2" w:space="0" w:color="auto"/>
              <w:bottom w:val="single" w:sz="2" w:space="0" w:color="auto"/>
              <w:right w:val="single" w:sz="2" w:space="0" w:color="auto"/>
            </w:tcBorders>
          </w:tcPr>
          <w:p w14:paraId="4AEE30DB" w14:textId="57844783" w:rsidR="00872AFE" w:rsidRPr="00711388" w:rsidRDefault="00872AFE" w:rsidP="00567869">
            <w:pPr>
              <w:pStyle w:val="NormalLeft"/>
              <w:rPr>
                <w:lang w:val="en-GB"/>
              </w:rPr>
            </w:pPr>
            <w:r w:rsidRPr="00711388">
              <w:rPr>
                <w:lang w:val="en-GB"/>
              </w:rPr>
              <w:t xml:space="preserve">Interest rate risk (Captives) </w:t>
            </w:r>
            <w:r w:rsidR="00845F43" w:rsidRPr="00711388">
              <w:rPr>
                <w:lang w:val="en-GB"/>
              </w:rPr>
              <w:t>-</w:t>
            </w:r>
            <w:r w:rsidRPr="00711388">
              <w:rPr>
                <w:lang w:val="en-GB"/>
              </w:rPr>
              <w:t xml:space="preserve"> Capital requirement </w:t>
            </w:r>
            <w:r w:rsidR="00845F43" w:rsidRPr="00711388">
              <w:rPr>
                <w:lang w:val="en-GB"/>
              </w:rPr>
              <w:t>-</w:t>
            </w:r>
            <w:r w:rsidRPr="00711388">
              <w:rPr>
                <w:lang w:val="en-GB"/>
              </w:rPr>
              <w:t xml:space="preserve"> Interest rate down </w:t>
            </w:r>
            <w:r w:rsidR="00845F43" w:rsidRPr="00711388">
              <w:rPr>
                <w:lang w:val="en-GB"/>
              </w:rPr>
              <w:t>-</w:t>
            </w:r>
            <w:r w:rsidRPr="00711388">
              <w:rPr>
                <w:lang w:val="en-GB"/>
              </w:rPr>
              <w:t xml:space="preserve"> by currency</w:t>
            </w:r>
          </w:p>
        </w:tc>
        <w:tc>
          <w:tcPr>
            <w:tcW w:w="4550" w:type="dxa"/>
            <w:tcBorders>
              <w:top w:val="single" w:sz="2" w:space="0" w:color="auto"/>
              <w:left w:val="single" w:sz="2" w:space="0" w:color="auto"/>
              <w:bottom w:val="single" w:sz="2" w:space="0" w:color="auto"/>
              <w:right w:val="single" w:sz="2" w:space="0" w:color="auto"/>
            </w:tcBorders>
          </w:tcPr>
          <w:p w14:paraId="2ED5230B" w14:textId="77777777" w:rsidR="00872AFE" w:rsidRPr="00711388" w:rsidRDefault="00872AFE" w:rsidP="00375362">
            <w:pPr>
              <w:pStyle w:val="NormalLeft"/>
              <w:jc w:val="both"/>
              <w:rPr>
                <w:lang w:val="en-GB"/>
              </w:rPr>
            </w:pPr>
            <w:r w:rsidRPr="00711388">
              <w:rPr>
                <w:lang w:val="en-GB"/>
              </w:rPr>
              <w:t>Capital requirement for the risk of a decrease in the term structure of interest rates according to the captive simplified calculation for each currency reported.</w:t>
            </w:r>
          </w:p>
        </w:tc>
      </w:tr>
      <w:tr w:rsidR="00872AFE" w:rsidRPr="00711388" w14:paraId="6B386946"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4F898ECF" w14:textId="77777777" w:rsidR="00872AFE" w:rsidRPr="00711388" w:rsidRDefault="00872AFE" w:rsidP="00567869">
            <w:pPr>
              <w:pStyle w:val="NormalCentered"/>
              <w:jc w:val="left"/>
              <w:rPr>
                <w:lang w:val="en-GB"/>
              </w:rPr>
            </w:pPr>
            <w:r w:rsidRPr="00711388">
              <w:rPr>
                <w:i/>
                <w:iCs/>
                <w:lang w:val="en-GB"/>
              </w:rPr>
              <w:t>Life underwriting risk</w:t>
            </w:r>
          </w:p>
        </w:tc>
      </w:tr>
      <w:tr w:rsidR="00872AFE" w:rsidRPr="00711388" w14:paraId="546816B1" w14:textId="77777777" w:rsidTr="00567869">
        <w:tc>
          <w:tcPr>
            <w:tcW w:w="1857" w:type="dxa"/>
            <w:tcBorders>
              <w:top w:val="single" w:sz="2" w:space="0" w:color="auto"/>
              <w:left w:val="single" w:sz="2" w:space="0" w:color="auto"/>
              <w:bottom w:val="single" w:sz="2" w:space="0" w:color="auto"/>
              <w:right w:val="single" w:sz="2" w:space="0" w:color="auto"/>
            </w:tcBorders>
          </w:tcPr>
          <w:p w14:paraId="6E2B869B" w14:textId="77777777" w:rsidR="00872AFE" w:rsidRPr="00711388" w:rsidRDefault="00872AFE" w:rsidP="00567869">
            <w:pPr>
              <w:pStyle w:val="NormalLeft"/>
              <w:rPr>
                <w:lang w:val="en-GB"/>
              </w:rPr>
            </w:pPr>
            <w:r w:rsidRPr="00711388">
              <w:rPr>
                <w:lang w:val="en-GB"/>
              </w:rPr>
              <w:t>R0100/C0120</w:t>
            </w:r>
          </w:p>
        </w:tc>
        <w:tc>
          <w:tcPr>
            <w:tcW w:w="2879" w:type="dxa"/>
            <w:tcBorders>
              <w:top w:val="single" w:sz="2" w:space="0" w:color="auto"/>
              <w:left w:val="single" w:sz="2" w:space="0" w:color="auto"/>
              <w:bottom w:val="single" w:sz="2" w:space="0" w:color="auto"/>
              <w:right w:val="single" w:sz="2" w:space="0" w:color="auto"/>
            </w:tcBorders>
          </w:tcPr>
          <w:p w14:paraId="16D7E2F8" w14:textId="2418F19B" w:rsidR="00872AFE" w:rsidRPr="00711388" w:rsidRDefault="00872AFE" w:rsidP="00567869">
            <w:pPr>
              <w:pStyle w:val="NormalLeft"/>
              <w:rPr>
                <w:lang w:val="en-GB"/>
              </w:rPr>
            </w:pPr>
            <w:r w:rsidRPr="00711388">
              <w:rPr>
                <w:lang w:val="en-GB"/>
              </w:rPr>
              <w:t xml:space="preserve">Mortality risk </w:t>
            </w:r>
            <w:r w:rsidR="00845F43" w:rsidRPr="00711388">
              <w:rPr>
                <w:lang w:val="en-GB"/>
              </w:rPr>
              <w:t>-</w:t>
            </w:r>
            <w:r w:rsidRPr="00711388">
              <w:rPr>
                <w:lang w:val="en-GB"/>
              </w:rPr>
              <w:t xml:space="preserve"> Capital at risk</w:t>
            </w:r>
          </w:p>
        </w:tc>
        <w:tc>
          <w:tcPr>
            <w:tcW w:w="4550" w:type="dxa"/>
            <w:tcBorders>
              <w:top w:val="single" w:sz="2" w:space="0" w:color="auto"/>
              <w:left w:val="single" w:sz="2" w:space="0" w:color="auto"/>
              <w:bottom w:val="single" w:sz="2" w:space="0" w:color="auto"/>
              <w:right w:val="single" w:sz="2" w:space="0" w:color="auto"/>
            </w:tcBorders>
          </w:tcPr>
          <w:p w14:paraId="732B04E7" w14:textId="77777777" w:rsidR="00872AFE" w:rsidRPr="00711388" w:rsidRDefault="00872AFE" w:rsidP="00375362">
            <w:pPr>
              <w:pStyle w:val="NormalLeft"/>
              <w:jc w:val="both"/>
              <w:rPr>
                <w:lang w:val="en-GB"/>
              </w:rPr>
            </w:pPr>
            <w:r w:rsidRPr="00711388">
              <w:rPr>
                <w:lang w:val="en-GB"/>
              </w:rPr>
              <w:t>Sum of positive capitals at risk as defined in Article 91 of Delegated Regulation (EU) 2015/35 for all obligations subject to mortality risk.</w:t>
            </w:r>
          </w:p>
        </w:tc>
      </w:tr>
      <w:tr w:rsidR="00872AFE" w:rsidRPr="00711388" w14:paraId="3848E484" w14:textId="77777777" w:rsidTr="00567869">
        <w:tc>
          <w:tcPr>
            <w:tcW w:w="1857" w:type="dxa"/>
            <w:tcBorders>
              <w:top w:val="single" w:sz="2" w:space="0" w:color="auto"/>
              <w:left w:val="single" w:sz="2" w:space="0" w:color="auto"/>
              <w:bottom w:val="single" w:sz="2" w:space="0" w:color="auto"/>
              <w:right w:val="single" w:sz="2" w:space="0" w:color="auto"/>
            </w:tcBorders>
          </w:tcPr>
          <w:p w14:paraId="383B590C" w14:textId="77777777" w:rsidR="00872AFE" w:rsidRPr="00711388" w:rsidRDefault="00872AFE" w:rsidP="00567869">
            <w:pPr>
              <w:pStyle w:val="NormalLeft"/>
              <w:rPr>
                <w:lang w:val="en-GB"/>
              </w:rPr>
            </w:pPr>
            <w:r w:rsidRPr="00711388">
              <w:rPr>
                <w:lang w:val="en-GB"/>
              </w:rPr>
              <w:t>R0100/C0160</w:t>
            </w:r>
          </w:p>
        </w:tc>
        <w:tc>
          <w:tcPr>
            <w:tcW w:w="2879" w:type="dxa"/>
            <w:tcBorders>
              <w:top w:val="single" w:sz="2" w:space="0" w:color="auto"/>
              <w:left w:val="single" w:sz="2" w:space="0" w:color="auto"/>
              <w:bottom w:val="single" w:sz="2" w:space="0" w:color="auto"/>
              <w:right w:val="single" w:sz="2" w:space="0" w:color="auto"/>
            </w:tcBorders>
          </w:tcPr>
          <w:p w14:paraId="57D3E58B" w14:textId="5D585DA5" w:rsidR="00872AFE" w:rsidRPr="00711388" w:rsidRDefault="00872AFE" w:rsidP="00567869">
            <w:pPr>
              <w:pStyle w:val="NormalLeft"/>
              <w:rPr>
                <w:lang w:val="en-GB"/>
              </w:rPr>
            </w:pPr>
            <w:r w:rsidRPr="00711388">
              <w:rPr>
                <w:lang w:val="en-GB"/>
              </w:rPr>
              <w:t xml:space="preserve">Mortality risk </w:t>
            </w:r>
            <w:r w:rsidR="00845F43" w:rsidRPr="00711388">
              <w:rPr>
                <w:lang w:val="en-GB"/>
              </w:rPr>
              <w:t>-</w:t>
            </w:r>
            <w:r w:rsidRPr="00711388">
              <w:rPr>
                <w:lang w:val="en-GB"/>
              </w:rPr>
              <w:t xml:space="preserve"> Average rate t+1</w:t>
            </w:r>
          </w:p>
        </w:tc>
        <w:tc>
          <w:tcPr>
            <w:tcW w:w="4550" w:type="dxa"/>
            <w:tcBorders>
              <w:top w:val="single" w:sz="2" w:space="0" w:color="auto"/>
              <w:left w:val="single" w:sz="2" w:space="0" w:color="auto"/>
              <w:bottom w:val="single" w:sz="2" w:space="0" w:color="auto"/>
              <w:right w:val="single" w:sz="2" w:space="0" w:color="auto"/>
            </w:tcBorders>
          </w:tcPr>
          <w:p w14:paraId="7719EA92" w14:textId="77777777" w:rsidR="00872AFE" w:rsidRPr="00711388" w:rsidRDefault="00872AFE" w:rsidP="00375362">
            <w:pPr>
              <w:pStyle w:val="NormalLeft"/>
              <w:jc w:val="both"/>
              <w:rPr>
                <w:lang w:val="en-GB"/>
              </w:rPr>
            </w:pPr>
            <w:r w:rsidRPr="00711388">
              <w:rPr>
                <w:lang w:val="en-GB"/>
              </w:rPr>
              <w:t>Average mortality rate during the following 12 (t + 1) months weighted by sum insured for policies with a positive capital at risk.</w:t>
            </w:r>
          </w:p>
        </w:tc>
      </w:tr>
      <w:tr w:rsidR="00872AFE" w:rsidRPr="00711388" w14:paraId="2EB21397" w14:textId="77777777" w:rsidTr="00567869">
        <w:tc>
          <w:tcPr>
            <w:tcW w:w="1857" w:type="dxa"/>
            <w:tcBorders>
              <w:top w:val="single" w:sz="2" w:space="0" w:color="auto"/>
              <w:left w:val="single" w:sz="2" w:space="0" w:color="auto"/>
              <w:bottom w:val="single" w:sz="2" w:space="0" w:color="auto"/>
              <w:right w:val="single" w:sz="2" w:space="0" w:color="auto"/>
            </w:tcBorders>
          </w:tcPr>
          <w:p w14:paraId="5F7370FF" w14:textId="77777777" w:rsidR="00872AFE" w:rsidRPr="00711388" w:rsidRDefault="00872AFE" w:rsidP="00567869">
            <w:pPr>
              <w:pStyle w:val="NormalLeft"/>
              <w:rPr>
                <w:lang w:val="en-GB"/>
              </w:rPr>
            </w:pPr>
            <w:r w:rsidRPr="00711388">
              <w:rPr>
                <w:lang w:val="en-GB"/>
              </w:rPr>
              <w:t>R0100/C0180</w:t>
            </w:r>
          </w:p>
        </w:tc>
        <w:tc>
          <w:tcPr>
            <w:tcW w:w="2879" w:type="dxa"/>
            <w:tcBorders>
              <w:top w:val="single" w:sz="2" w:space="0" w:color="auto"/>
              <w:left w:val="single" w:sz="2" w:space="0" w:color="auto"/>
              <w:bottom w:val="single" w:sz="2" w:space="0" w:color="auto"/>
              <w:right w:val="single" w:sz="2" w:space="0" w:color="auto"/>
            </w:tcBorders>
          </w:tcPr>
          <w:p w14:paraId="6AC2C6B1" w14:textId="7A47C14D" w:rsidR="00872AFE" w:rsidRPr="00711388" w:rsidRDefault="00872AFE" w:rsidP="00567869">
            <w:pPr>
              <w:pStyle w:val="NormalLeft"/>
              <w:rPr>
                <w:lang w:val="en-GB"/>
              </w:rPr>
            </w:pPr>
            <w:r w:rsidRPr="00711388">
              <w:rPr>
                <w:lang w:val="en-GB"/>
              </w:rPr>
              <w:t xml:space="preserve">Mortality risk </w:t>
            </w:r>
            <w:r w:rsidR="00845F43" w:rsidRPr="00711388">
              <w:rPr>
                <w:lang w:val="en-GB"/>
              </w:rPr>
              <w:t>-</w:t>
            </w:r>
            <w:r w:rsidRPr="00711388">
              <w:rPr>
                <w:lang w:val="en-GB"/>
              </w:rPr>
              <w:t xml:space="preserve"> Modified duration</w:t>
            </w:r>
          </w:p>
        </w:tc>
        <w:tc>
          <w:tcPr>
            <w:tcW w:w="4550" w:type="dxa"/>
            <w:tcBorders>
              <w:top w:val="single" w:sz="2" w:space="0" w:color="auto"/>
              <w:left w:val="single" w:sz="2" w:space="0" w:color="auto"/>
              <w:bottom w:val="single" w:sz="2" w:space="0" w:color="auto"/>
              <w:right w:val="single" w:sz="2" w:space="0" w:color="auto"/>
            </w:tcBorders>
          </w:tcPr>
          <w:p w14:paraId="4D4D6F42" w14:textId="77777777" w:rsidR="00872AFE" w:rsidRPr="00711388" w:rsidRDefault="00872AFE" w:rsidP="00375362">
            <w:pPr>
              <w:pStyle w:val="NormalLeft"/>
              <w:jc w:val="both"/>
              <w:rPr>
                <w:lang w:val="en-GB"/>
              </w:rPr>
            </w:pPr>
            <w:r w:rsidRPr="00711388">
              <w:rPr>
                <w:lang w:val="en-GB"/>
              </w:rPr>
              <w:t>Modified duration in years of all payments payable on death included in the best estimate for policies with a positive capital at risk.</w:t>
            </w:r>
          </w:p>
        </w:tc>
      </w:tr>
      <w:tr w:rsidR="00872AFE" w:rsidRPr="00711388" w14:paraId="74574C7A" w14:textId="77777777" w:rsidTr="00567869">
        <w:tc>
          <w:tcPr>
            <w:tcW w:w="1857" w:type="dxa"/>
            <w:tcBorders>
              <w:top w:val="single" w:sz="2" w:space="0" w:color="auto"/>
              <w:left w:val="single" w:sz="2" w:space="0" w:color="auto"/>
              <w:bottom w:val="single" w:sz="2" w:space="0" w:color="auto"/>
              <w:right w:val="single" w:sz="2" w:space="0" w:color="auto"/>
            </w:tcBorders>
          </w:tcPr>
          <w:p w14:paraId="00A64ED1" w14:textId="77777777" w:rsidR="00872AFE" w:rsidRPr="00711388" w:rsidRDefault="00872AFE" w:rsidP="00567869">
            <w:pPr>
              <w:pStyle w:val="NormalLeft"/>
              <w:rPr>
                <w:lang w:val="en-GB"/>
              </w:rPr>
            </w:pPr>
            <w:r w:rsidRPr="00711388">
              <w:rPr>
                <w:lang w:val="en-GB"/>
              </w:rPr>
              <w:t>R0110/C0150</w:t>
            </w:r>
          </w:p>
        </w:tc>
        <w:tc>
          <w:tcPr>
            <w:tcW w:w="2879" w:type="dxa"/>
            <w:tcBorders>
              <w:top w:val="single" w:sz="2" w:space="0" w:color="auto"/>
              <w:left w:val="single" w:sz="2" w:space="0" w:color="auto"/>
              <w:bottom w:val="single" w:sz="2" w:space="0" w:color="auto"/>
              <w:right w:val="single" w:sz="2" w:space="0" w:color="auto"/>
            </w:tcBorders>
          </w:tcPr>
          <w:p w14:paraId="072A5BEE" w14:textId="11FCBEB8" w:rsidR="00872AFE" w:rsidRPr="00711388" w:rsidRDefault="00872AFE" w:rsidP="00567869">
            <w:pPr>
              <w:pStyle w:val="NormalLeft"/>
              <w:rPr>
                <w:lang w:val="en-GB"/>
              </w:rPr>
            </w:pPr>
            <w:r w:rsidRPr="00711388">
              <w:rPr>
                <w:lang w:val="en-GB"/>
              </w:rPr>
              <w:t xml:space="preserve">Longevity risk </w:t>
            </w:r>
            <w:r w:rsidR="00845F43" w:rsidRPr="00711388">
              <w:rPr>
                <w:lang w:val="en-GB"/>
              </w:rPr>
              <w:t>-</w:t>
            </w:r>
            <w:r w:rsidRPr="00711388">
              <w:rPr>
                <w:lang w:val="en-GB"/>
              </w:rPr>
              <w:t xml:space="preserve"> Best estimate</w:t>
            </w:r>
          </w:p>
        </w:tc>
        <w:tc>
          <w:tcPr>
            <w:tcW w:w="4550" w:type="dxa"/>
            <w:tcBorders>
              <w:top w:val="single" w:sz="2" w:space="0" w:color="auto"/>
              <w:left w:val="single" w:sz="2" w:space="0" w:color="auto"/>
              <w:bottom w:val="single" w:sz="2" w:space="0" w:color="auto"/>
              <w:right w:val="single" w:sz="2" w:space="0" w:color="auto"/>
            </w:tcBorders>
          </w:tcPr>
          <w:p w14:paraId="7F156F2F" w14:textId="77777777" w:rsidR="00872AFE" w:rsidRPr="00711388" w:rsidRDefault="00872AFE" w:rsidP="00375362">
            <w:pPr>
              <w:pStyle w:val="NormalLeft"/>
              <w:jc w:val="both"/>
              <w:rPr>
                <w:lang w:val="en-GB"/>
              </w:rPr>
            </w:pPr>
            <w:r w:rsidRPr="00711388">
              <w:rPr>
                <w:lang w:val="en-GB"/>
              </w:rPr>
              <w:t>Best estimate of obligations subject to longevity risk.</w:t>
            </w:r>
          </w:p>
        </w:tc>
      </w:tr>
      <w:tr w:rsidR="00872AFE" w:rsidRPr="00711388" w14:paraId="60AB9B84" w14:textId="77777777" w:rsidTr="00567869">
        <w:tc>
          <w:tcPr>
            <w:tcW w:w="1857" w:type="dxa"/>
            <w:tcBorders>
              <w:top w:val="single" w:sz="2" w:space="0" w:color="auto"/>
              <w:left w:val="single" w:sz="2" w:space="0" w:color="auto"/>
              <w:bottom w:val="single" w:sz="2" w:space="0" w:color="auto"/>
              <w:right w:val="single" w:sz="2" w:space="0" w:color="auto"/>
            </w:tcBorders>
          </w:tcPr>
          <w:p w14:paraId="541DEA37" w14:textId="77777777" w:rsidR="00872AFE" w:rsidRPr="00711388" w:rsidRDefault="00872AFE" w:rsidP="00567869">
            <w:pPr>
              <w:pStyle w:val="NormalLeft"/>
              <w:rPr>
                <w:lang w:val="en-GB"/>
              </w:rPr>
            </w:pPr>
            <w:r w:rsidRPr="00711388">
              <w:rPr>
                <w:lang w:val="en-GB"/>
              </w:rPr>
              <w:t>R0110/C0160</w:t>
            </w:r>
          </w:p>
        </w:tc>
        <w:tc>
          <w:tcPr>
            <w:tcW w:w="2879" w:type="dxa"/>
            <w:tcBorders>
              <w:top w:val="single" w:sz="2" w:space="0" w:color="auto"/>
              <w:left w:val="single" w:sz="2" w:space="0" w:color="auto"/>
              <w:bottom w:val="single" w:sz="2" w:space="0" w:color="auto"/>
              <w:right w:val="single" w:sz="2" w:space="0" w:color="auto"/>
            </w:tcBorders>
          </w:tcPr>
          <w:p w14:paraId="1AAF309A" w14:textId="6DDB4BB1" w:rsidR="00872AFE" w:rsidRPr="00711388" w:rsidRDefault="00872AFE" w:rsidP="00567869">
            <w:pPr>
              <w:pStyle w:val="NormalLeft"/>
              <w:rPr>
                <w:lang w:val="en-GB"/>
              </w:rPr>
            </w:pPr>
            <w:r w:rsidRPr="00711388">
              <w:rPr>
                <w:lang w:val="en-GB"/>
              </w:rPr>
              <w:t xml:space="preserve">Longevity risk </w:t>
            </w:r>
            <w:r w:rsidR="00845F43" w:rsidRPr="00711388">
              <w:rPr>
                <w:lang w:val="en-GB"/>
              </w:rPr>
              <w:t>-</w:t>
            </w:r>
            <w:r w:rsidRPr="00711388">
              <w:rPr>
                <w:lang w:val="en-GB"/>
              </w:rPr>
              <w:t xml:space="preserve"> Average rate t+1</w:t>
            </w:r>
          </w:p>
        </w:tc>
        <w:tc>
          <w:tcPr>
            <w:tcW w:w="4550" w:type="dxa"/>
            <w:tcBorders>
              <w:top w:val="single" w:sz="2" w:space="0" w:color="auto"/>
              <w:left w:val="single" w:sz="2" w:space="0" w:color="auto"/>
              <w:bottom w:val="single" w:sz="2" w:space="0" w:color="auto"/>
              <w:right w:val="single" w:sz="2" w:space="0" w:color="auto"/>
            </w:tcBorders>
          </w:tcPr>
          <w:p w14:paraId="4DE837A5" w14:textId="77777777" w:rsidR="00872AFE" w:rsidRPr="00711388" w:rsidRDefault="00872AFE" w:rsidP="00375362">
            <w:pPr>
              <w:pStyle w:val="NormalLeft"/>
              <w:jc w:val="both"/>
              <w:rPr>
                <w:lang w:val="en-GB"/>
              </w:rPr>
            </w:pPr>
            <w:r w:rsidRPr="00711388">
              <w:rPr>
                <w:lang w:val="en-GB"/>
              </w:rPr>
              <w:t>Average mortality rate during the following 12 (t + 1) months weighted by sum insured for policies where a decrease in the mortality rate leads to an increase in technical provisions.</w:t>
            </w:r>
          </w:p>
        </w:tc>
      </w:tr>
      <w:tr w:rsidR="00872AFE" w:rsidRPr="00711388" w14:paraId="76A55CB5" w14:textId="77777777" w:rsidTr="00567869">
        <w:tc>
          <w:tcPr>
            <w:tcW w:w="1857" w:type="dxa"/>
            <w:tcBorders>
              <w:top w:val="single" w:sz="2" w:space="0" w:color="auto"/>
              <w:left w:val="single" w:sz="2" w:space="0" w:color="auto"/>
              <w:bottom w:val="single" w:sz="2" w:space="0" w:color="auto"/>
              <w:right w:val="single" w:sz="2" w:space="0" w:color="auto"/>
            </w:tcBorders>
          </w:tcPr>
          <w:p w14:paraId="327A0A58" w14:textId="77777777" w:rsidR="00872AFE" w:rsidRPr="00711388" w:rsidRDefault="00872AFE" w:rsidP="00567869">
            <w:pPr>
              <w:pStyle w:val="NormalLeft"/>
              <w:rPr>
                <w:lang w:val="en-GB"/>
              </w:rPr>
            </w:pPr>
            <w:r w:rsidRPr="00711388">
              <w:rPr>
                <w:lang w:val="en-GB"/>
              </w:rPr>
              <w:t>R0110/C0180</w:t>
            </w:r>
          </w:p>
        </w:tc>
        <w:tc>
          <w:tcPr>
            <w:tcW w:w="2879" w:type="dxa"/>
            <w:tcBorders>
              <w:top w:val="single" w:sz="2" w:space="0" w:color="auto"/>
              <w:left w:val="single" w:sz="2" w:space="0" w:color="auto"/>
              <w:bottom w:val="single" w:sz="2" w:space="0" w:color="auto"/>
              <w:right w:val="single" w:sz="2" w:space="0" w:color="auto"/>
            </w:tcBorders>
          </w:tcPr>
          <w:p w14:paraId="0EEBA152" w14:textId="6E664BA7" w:rsidR="00872AFE" w:rsidRPr="00711388" w:rsidRDefault="00872AFE" w:rsidP="00567869">
            <w:pPr>
              <w:pStyle w:val="NormalLeft"/>
              <w:rPr>
                <w:lang w:val="en-GB"/>
              </w:rPr>
            </w:pPr>
            <w:r w:rsidRPr="00711388">
              <w:rPr>
                <w:lang w:val="en-GB"/>
              </w:rPr>
              <w:t xml:space="preserve">Longevity risk </w:t>
            </w:r>
            <w:r w:rsidR="00845F43" w:rsidRPr="00711388">
              <w:rPr>
                <w:lang w:val="en-GB"/>
              </w:rPr>
              <w:t>-</w:t>
            </w:r>
            <w:r w:rsidRPr="00711388">
              <w:rPr>
                <w:lang w:val="en-GB"/>
              </w:rPr>
              <w:t xml:space="preserve"> Modified duration</w:t>
            </w:r>
          </w:p>
        </w:tc>
        <w:tc>
          <w:tcPr>
            <w:tcW w:w="4550" w:type="dxa"/>
            <w:tcBorders>
              <w:top w:val="single" w:sz="2" w:space="0" w:color="auto"/>
              <w:left w:val="single" w:sz="2" w:space="0" w:color="auto"/>
              <w:bottom w:val="single" w:sz="2" w:space="0" w:color="auto"/>
              <w:right w:val="single" w:sz="2" w:space="0" w:color="auto"/>
            </w:tcBorders>
          </w:tcPr>
          <w:p w14:paraId="009887FB" w14:textId="77777777" w:rsidR="00872AFE" w:rsidRPr="00711388" w:rsidRDefault="00872AFE" w:rsidP="00375362">
            <w:pPr>
              <w:pStyle w:val="NormalLeft"/>
              <w:jc w:val="both"/>
              <w:rPr>
                <w:lang w:val="en-GB"/>
              </w:rPr>
            </w:pPr>
            <w:r w:rsidRPr="00711388">
              <w:rPr>
                <w:lang w:val="en-GB"/>
              </w:rPr>
              <w:t>Modified duration in years of all payments to beneficiaries included in the best estimate for policies where a decrease in the mortality rate leads to an increase in technical provisions.</w:t>
            </w:r>
          </w:p>
        </w:tc>
      </w:tr>
      <w:tr w:rsidR="00872AFE" w:rsidRPr="00711388" w14:paraId="59FC9CFF" w14:textId="77777777" w:rsidTr="00567869">
        <w:tc>
          <w:tcPr>
            <w:tcW w:w="1857" w:type="dxa"/>
            <w:tcBorders>
              <w:top w:val="single" w:sz="2" w:space="0" w:color="auto"/>
              <w:left w:val="single" w:sz="2" w:space="0" w:color="auto"/>
              <w:bottom w:val="single" w:sz="2" w:space="0" w:color="auto"/>
              <w:right w:val="single" w:sz="2" w:space="0" w:color="auto"/>
            </w:tcBorders>
          </w:tcPr>
          <w:p w14:paraId="40E27242" w14:textId="77777777" w:rsidR="00872AFE" w:rsidRPr="00711388" w:rsidRDefault="00872AFE" w:rsidP="00567869">
            <w:pPr>
              <w:pStyle w:val="NormalLeft"/>
              <w:rPr>
                <w:lang w:val="en-GB"/>
              </w:rPr>
            </w:pPr>
            <w:r w:rsidRPr="00711388">
              <w:rPr>
                <w:lang w:val="en-GB"/>
              </w:rPr>
              <w:t>R0120/C0120</w:t>
            </w:r>
          </w:p>
        </w:tc>
        <w:tc>
          <w:tcPr>
            <w:tcW w:w="2879" w:type="dxa"/>
            <w:tcBorders>
              <w:top w:val="single" w:sz="2" w:space="0" w:color="auto"/>
              <w:left w:val="single" w:sz="2" w:space="0" w:color="auto"/>
              <w:bottom w:val="single" w:sz="2" w:space="0" w:color="auto"/>
              <w:right w:val="single" w:sz="2" w:space="0" w:color="auto"/>
            </w:tcBorders>
          </w:tcPr>
          <w:p w14:paraId="4A461F93" w14:textId="61272A51" w:rsidR="00872AFE" w:rsidRPr="00711388" w:rsidRDefault="00872AFE" w:rsidP="00567869">
            <w:pPr>
              <w:pStyle w:val="NormalLeft"/>
              <w:rPr>
                <w:lang w:val="en-GB"/>
              </w:rPr>
            </w:pPr>
            <w:r w:rsidRPr="00711388">
              <w:rPr>
                <w:lang w:val="en-GB"/>
              </w:rPr>
              <w:t>Disability</w:t>
            </w:r>
            <w:r w:rsidR="00711388" w:rsidRPr="00711388">
              <w:rPr>
                <w:lang w:val="en-GB"/>
              </w:rPr>
              <w:t>-</w:t>
            </w:r>
            <w:r w:rsidRPr="00711388">
              <w:rPr>
                <w:lang w:val="en-GB"/>
              </w:rPr>
              <w:t xml:space="preserve">morbidity risk </w:t>
            </w:r>
            <w:r w:rsidR="00845F43" w:rsidRPr="00711388">
              <w:rPr>
                <w:lang w:val="en-GB"/>
              </w:rPr>
              <w:t>-</w:t>
            </w:r>
            <w:r w:rsidRPr="00711388">
              <w:rPr>
                <w:lang w:val="en-GB"/>
              </w:rPr>
              <w:t xml:space="preserve"> Capital at risk</w:t>
            </w:r>
          </w:p>
        </w:tc>
        <w:tc>
          <w:tcPr>
            <w:tcW w:w="4550" w:type="dxa"/>
            <w:tcBorders>
              <w:top w:val="single" w:sz="2" w:space="0" w:color="auto"/>
              <w:left w:val="single" w:sz="2" w:space="0" w:color="auto"/>
              <w:bottom w:val="single" w:sz="2" w:space="0" w:color="auto"/>
              <w:right w:val="single" w:sz="2" w:space="0" w:color="auto"/>
            </w:tcBorders>
          </w:tcPr>
          <w:p w14:paraId="7F361CD2" w14:textId="3021C963" w:rsidR="00872AFE" w:rsidRPr="00711388" w:rsidRDefault="00872AFE" w:rsidP="00375362">
            <w:pPr>
              <w:pStyle w:val="NormalLeft"/>
              <w:jc w:val="both"/>
              <w:rPr>
                <w:lang w:val="en-GB"/>
              </w:rPr>
            </w:pPr>
            <w:r w:rsidRPr="00711388">
              <w:rPr>
                <w:lang w:val="en-GB"/>
              </w:rPr>
              <w:t>Sum of positive capitals at risk as defined in Article 93 of Delegated Regulation (EU) 2015/35 for all obligations subject to disability</w:t>
            </w:r>
            <w:r w:rsidR="00711388" w:rsidRPr="00711388">
              <w:rPr>
                <w:lang w:val="en-GB"/>
              </w:rPr>
              <w:t>-</w:t>
            </w:r>
            <w:r w:rsidRPr="00711388">
              <w:rPr>
                <w:lang w:val="en-GB"/>
              </w:rPr>
              <w:t>morbidity risk.</w:t>
            </w:r>
          </w:p>
        </w:tc>
      </w:tr>
      <w:tr w:rsidR="00872AFE" w:rsidRPr="00711388" w14:paraId="48FD7ADE" w14:textId="77777777" w:rsidTr="00567869">
        <w:tc>
          <w:tcPr>
            <w:tcW w:w="1857" w:type="dxa"/>
            <w:tcBorders>
              <w:top w:val="single" w:sz="2" w:space="0" w:color="auto"/>
              <w:left w:val="single" w:sz="2" w:space="0" w:color="auto"/>
              <w:bottom w:val="single" w:sz="2" w:space="0" w:color="auto"/>
              <w:right w:val="single" w:sz="2" w:space="0" w:color="auto"/>
            </w:tcBorders>
          </w:tcPr>
          <w:p w14:paraId="4B1FD474" w14:textId="77777777" w:rsidR="00872AFE" w:rsidRPr="00711388" w:rsidRDefault="00872AFE" w:rsidP="00567869">
            <w:pPr>
              <w:pStyle w:val="NormalLeft"/>
              <w:rPr>
                <w:lang w:val="en-GB"/>
              </w:rPr>
            </w:pPr>
            <w:r w:rsidRPr="00711388">
              <w:rPr>
                <w:lang w:val="en-GB"/>
              </w:rPr>
              <w:t>R0120/C0130</w:t>
            </w:r>
          </w:p>
        </w:tc>
        <w:tc>
          <w:tcPr>
            <w:tcW w:w="2879" w:type="dxa"/>
            <w:tcBorders>
              <w:top w:val="single" w:sz="2" w:space="0" w:color="auto"/>
              <w:left w:val="single" w:sz="2" w:space="0" w:color="auto"/>
              <w:bottom w:val="single" w:sz="2" w:space="0" w:color="auto"/>
              <w:right w:val="single" w:sz="2" w:space="0" w:color="auto"/>
            </w:tcBorders>
          </w:tcPr>
          <w:p w14:paraId="1F263C9C" w14:textId="3F34E1A5" w:rsidR="00872AFE" w:rsidRPr="00711388" w:rsidRDefault="00872AFE" w:rsidP="00567869">
            <w:pPr>
              <w:pStyle w:val="NormalLeft"/>
              <w:rPr>
                <w:lang w:val="en-GB"/>
              </w:rPr>
            </w:pPr>
            <w:r w:rsidRPr="00711388">
              <w:rPr>
                <w:lang w:val="en-GB"/>
              </w:rPr>
              <w:t>Disability</w:t>
            </w:r>
            <w:r w:rsidR="00711388" w:rsidRPr="00711388">
              <w:rPr>
                <w:lang w:val="en-GB"/>
              </w:rPr>
              <w:t>-</w:t>
            </w:r>
            <w:r w:rsidRPr="00711388">
              <w:rPr>
                <w:lang w:val="en-GB"/>
              </w:rPr>
              <w:t xml:space="preserve">morbidity risk </w:t>
            </w:r>
            <w:r w:rsidR="00845F43" w:rsidRPr="00711388">
              <w:rPr>
                <w:lang w:val="en-GB"/>
              </w:rPr>
              <w:t>-</w:t>
            </w:r>
            <w:r w:rsidRPr="00711388">
              <w:rPr>
                <w:lang w:val="en-GB"/>
              </w:rPr>
              <w:t xml:space="preserve"> Capital at risk t+1</w:t>
            </w:r>
          </w:p>
        </w:tc>
        <w:tc>
          <w:tcPr>
            <w:tcW w:w="4550" w:type="dxa"/>
            <w:tcBorders>
              <w:top w:val="single" w:sz="2" w:space="0" w:color="auto"/>
              <w:left w:val="single" w:sz="2" w:space="0" w:color="auto"/>
              <w:bottom w:val="single" w:sz="2" w:space="0" w:color="auto"/>
              <w:right w:val="single" w:sz="2" w:space="0" w:color="auto"/>
            </w:tcBorders>
          </w:tcPr>
          <w:p w14:paraId="18EFF7AE" w14:textId="77777777" w:rsidR="00872AFE" w:rsidRPr="00711388" w:rsidRDefault="00872AFE" w:rsidP="00375362">
            <w:pPr>
              <w:pStyle w:val="NormalLeft"/>
              <w:jc w:val="both"/>
              <w:rPr>
                <w:lang w:val="en-GB"/>
              </w:rPr>
            </w:pPr>
            <w:r w:rsidRPr="00711388">
              <w:rPr>
                <w:lang w:val="en-GB"/>
              </w:rPr>
              <w:t>Capital at risk as defined in R0120/C0120 after 12 (t + 1) months.</w:t>
            </w:r>
          </w:p>
        </w:tc>
      </w:tr>
      <w:tr w:rsidR="00872AFE" w:rsidRPr="00711388" w14:paraId="694C70CE" w14:textId="77777777" w:rsidTr="00567869">
        <w:tc>
          <w:tcPr>
            <w:tcW w:w="1857" w:type="dxa"/>
            <w:tcBorders>
              <w:top w:val="single" w:sz="2" w:space="0" w:color="auto"/>
              <w:left w:val="single" w:sz="2" w:space="0" w:color="auto"/>
              <w:bottom w:val="single" w:sz="2" w:space="0" w:color="auto"/>
              <w:right w:val="single" w:sz="2" w:space="0" w:color="auto"/>
            </w:tcBorders>
          </w:tcPr>
          <w:p w14:paraId="3F5F7A61" w14:textId="77777777" w:rsidR="00872AFE" w:rsidRPr="00711388" w:rsidRDefault="00872AFE" w:rsidP="00567869">
            <w:pPr>
              <w:pStyle w:val="NormalLeft"/>
              <w:rPr>
                <w:lang w:val="en-GB"/>
              </w:rPr>
            </w:pPr>
            <w:r w:rsidRPr="00711388">
              <w:rPr>
                <w:lang w:val="en-GB"/>
              </w:rPr>
              <w:t>R0120/C0150</w:t>
            </w:r>
          </w:p>
        </w:tc>
        <w:tc>
          <w:tcPr>
            <w:tcW w:w="2879" w:type="dxa"/>
            <w:tcBorders>
              <w:top w:val="single" w:sz="2" w:space="0" w:color="auto"/>
              <w:left w:val="single" w:sz="2" w:space="0" w:color="auto"/>
              <w:bottom w:val="single" w:sz="2" w:space="0" w:color="auto"/>
              <w:right w:val="single" w:sz="2" w:space="0" w:color="auto"/>
            </w:tcBorders>
          </w:tcPr>
          <w:p w14:paraId="4CE6AC03" w14:textId="12455CDC" w:rsidR="00872AFE" w:rsidRPr="00711388" w:rsidRDefault="00872AFE" w:rsidP="00567869">
            <w:pPr>
              <w:pStyle w:val="NormalLeft"/>
              <w:rPr>
                <w:lang w:val="en-GB"/>
              </w:rPr>
            </w:pPr>
            <w:r w:rsidRPr="00711388">
              <w:rPr>
                <w:lang w:val="en-GB"/>
              </w:rPr>
              <w:t>Disability</w:t>
            </w:r>
            <w:r w:rsidR="00711388" w:rsidRPr="00711388">
              <w:rPr>
                <w:lang w:val="en-GB"/>
              </w:rPr>
              <w:t>-</w:t>
            </w:r>
            <w:r w:rsidRPr="00711388">
              <w:rPr>
                <w:lang w:val="en-GB"/>
              </w:rPr>
              <w:t xml:space="preserve">morbidity risk </w:t>
            </w:r>
            <w:r w:rsidR="00845F43" w:rsidRPr="00711388">
              <w:rPr>
                <w:lang w:val="en-GB"/>
              </w:rPr>
              <w:t>-</w:t>
            </w:r>
            <w:r w:rsidRPr="00711388">
              <w:rPr>
                <w:lang w:val="en-GB"/>
              </w:rPr>
              <w:t xml:space="preserve"> Best estimate</w:t>
            </w:r>
          </w:p>
        </w:tc>
        <w:tc>
          <w:tcPr>
            <w:tcW w:w="4550" w:type="dxa"/>
            <w:tcBorders>
              <w:top w:val="single" w:sz="2" w:space="0" w:color="auto"/>
              <w:left w:val="single" w:sz="2" w:space="0" w:color="auto"/>
              <w:bottom w:val="single" w:sz="2" w:space="0" w:color="auto"/>
              <w:right w:val="single" w:sz="2" w:space="0" w:color="auto"/>
            </w:tcBorders>
          </w:tcPr>
          <w:p w14:paraId="4861C196" w14:textId="7750695D" w:rsidR="00872AFE" w:rsidRPr="00711388" w:rsidRDefault="00872AFE" w:rsidP="00375362">
            <w:pPr>
              <w:pStyle w:val="NormalLeft"/>
              <w:jc w:val="both"/>
              <w:rPr>
                <w:lang w:val="en-GB"/>
              </w:rPr>
            </w:pPr>
            <w:r w:rsidRPr="00711388">
              <w:rPr>
                <w:lang w:val="en-GB"/>
              </w:rPr>
              <w:t>Best estimate of obligations subject to disability</w:t>
            </w:r>
            <w:r w:rsidR="00711388" w:rsidRPr="00711388">
              <w:rPr>
                <w:lang w:val="en-GB"/>
              </w:rPr>
              <w:t>-</w:t>
            </w:r>
            <w:r w:rsidRPr="00711388">
              <w:rPr>
                <w:lang w:val="en-GB"/>
              </w:rPr>
              <w:t>morbidity risk.</w:t>
            </w:r>
          </w:p>
        </w:tc>
      </w:tr>
      <w:tr w:rsidR="00872AFE" w:rsidRPr="00711388" w14:paraId="78102482" w14:textId="77777777" w:rsidTr="00567869">
        <w:tc>
          <w:tcPr>
            <w:tcW w:w="1857" w:type="dxa"/>
            <w:tcBorders>
              <w:top w:val="single" w:sz="2" w:space="0" w:color="auto"/>
              <w:left w:val="single" w:sz="2" w:space="0" w:color="auto"/>
              <w:bottom w:val="single" w:sz="2" w:space="0" w:color="auto"/>
              <w:right w:val="single" w:sz="2" w:space="0" w:color="auto"/>
            </w:tcBorders>
          </w:tcPr>
          <w:p w14:paraId="34907C75" w14:textId="77777777" w:rsidR="00872AFE" w:rsidRPr="00711388" w:rsidRDefault="00872AFE" w:rsidP="00567869">
            <w:pPr>
              <w:pStyle w:val="NormalLeft"/>
              <w:rPr>
                <w:lang w:val="en-GB"/>
              </w:rPr>
            </w:pPr>
            <w:r w:rsidRPr="00711388">
              <w:rPr>
                <w:lang w:val="en-GB"/>
              </w:rPr>
              <w:t>R0120/C0160</w:t>
            </w:r>
          </w:p>
        </w:tc>
        <w:tc>
          <w:tcPr>
            <w:tcW w:w="2879" w:type="dxa"/>
            <w:tcBorders>
              <w:top w:val="single" w:sz="2" w:space="0" w:color="auto"/>
              <w:left w:val="single" w:sz="2" w:space="0" w:color="auto"/>
              <w:bottom w:val="single" w:sz="2" w:space="0" w:color="auto"/>
              <w:right w:val="single" w:sz="2" w:space="0" w:color="auto"/>
            </w:tcBorders>
          </w:tcPr>
          <w:p w14:paraId="26036461" w14:textId="56EED624" w:rsidR="00872AFE" w:rsidRPr="00711388" w:rsidRDefault="00872AFE" w:rsidP="00567869">
            <w:pPr>
              <w:pStyle w:val="NormalLeft"/>
              <w:rPr>
                <w:lang w:val="en-GB"/>
              </w:rPr>
            </w:pPr>
            <w:r w:rsidRPr="00711388">
              <w:rPr>
                <w:lang w:val="en-GB"/>
              </w:rPr>
              <w:t>Disability</w:t>
            </w:r>
            <w:r w:rsidR="00711388" w:rsidRPr="00711388">
              <w:rPr>
                <w:lang w:val="en-GB"/>
              </w:rPr>
              <w:t>-</w:t>
            </w:r>
            <w:r w:rsidRPr="00711388">
              <w:rPr>
                <w:lang w:val="en-GB"/>
              </w:rPr>
              <w:t xml:space="preserve">morbidity risk </w:t>
            </w:r>
            <w:r w:rsidR="00845F43" w:rsidRPr="00711388">
              <w:rPr>
                <w:lang w:val="en-GB"/>
              </w:rPr>
              <w:t>-</w:t>
            </w:r>
            <w:r w:rsidRPr="00711388">
              <w:rPr>
                <w:lang w:val="en-GB"/>
              </w:rPr>
              <w:t xml:space="preserve"> Average rate t+1</w:t>
            </w:r>
          </w:p>
        </w:tc>
        <w:tc>
          <w:tcPr>
            <w:tcW w:w="4550" w:type="dxa"/>
            <w:tcBorders>
              <w:top w:val="single" w:sz="2" w:space="0" w:color="auto"/>
              <w:left w:val="single" w:sz="2" w:space="0" w:color="auto"/>
              <w:bottom w:val="single" w:sz="2" w:space="0" w:color="auto"/>
              <w:right w:val="single" w:sz="2" w:space="0" w:color="auto"/>
            </w:tcBorders>
          </w:tcPr>
          <w:p w14:paraId="6B2EA8D7" w14:textId="66602B57" w:rsidR="00872AFE" w:rsidRPr="00711388" w:rsidRDefault="00872AFE" w:rsidP="00375362">
            <w:pPr>
              <w:pStyle w:val="NormalLeft"/>
              <w:jc w:val="both"/>
              <w:rPr>
                <w:lang w:val="en-GB"/>
              </w:rPr>
            </w:pPr>
            <w:r w:rsidRPr="00711388">
              <w:rPr>
                <w:lang w:val="en-GB"/>
              </w:rPr>
              <w:t>Average disability</w:t>
            </w:r>
            <w:r w:rsidR="00711388" w:rsidRPr="00711388">
              <w:rPr>
                <w:lang w:val="en-GB"/>
              </w:rPr>
              <w:t>-</w:t>
            </w:r>
            <w:r w:rsidRPr="00711388">
              <w:rPr>
                <w:lang w:val="en-GB"/>
              </w:rPr>
              <w:t>morbidity rate during the following 12 months (t + 1) weighted by sum insured for policies with a positive capital at risk.</w:t>
            </w:r>
          </w:p>
        </w:tc>
      </w:tr>
      <w:tr w:rsidR="00872AFE" w:rsidRPr="00711388" w14:paraId="1C06E431" w14:textId="77777777" w:rsidTr="00567869">
        <w:tc>
          <w:tcPr>
            <w:tcW w:w="1857" w:type="dxa"/>
            <w:tcBorders>
              <w:top w:val="single" w:sz="2" w:space="0" w:color="auto"/>
              <w:left w:val="single" w:sz="2" w:space="0" w:color="auto"/>
              <w:bottom w:val="single" w:sz="2" w:space="0" w:color="auto"/>
              <w:right w:val="single" w:sz="2" w:space="0" w:color="auto"/>
            </w:tcBorders>
          </w:tcPr>
          <w:p w14:paraId="1E55785A" w14:textId="77777777" w:rsidR="00872AFE" w:rsidRPr="00711388" w:rsidRDefault="00872AFE" w:rsidP="00567869">
            <w:pPr>
              <w:pStyle w:val="NormalLeft"/>
              <w:rPr>
                <w:lang w:val="en-GB"/>
              </w:rPr>
            </w:pPr>
            <w:r w:rsidRPr="00711388">
              <w:rPr>
                <w:lang w:val="en-GB"/>
              </w:rPr>
              <w:t>R0120/C0170</w:t>
            </w:r>
          </w:p>
        </w:tc>
        <w:tc>
          <w:tcPr>
            <w:tcW w:w="2879" w:type="dxa"/>
            <w:tcBorders>
              <w:top w:val="single" w:sz="2" w:space="0" w:color="auto"/>
              <w:left w:val="single" w:sz="2" w:space="0" w:color="auto"/>
              <w:bottom w:val="single" w:sz="2" w:space="0" w:color="auto"/>
              <w:right w:val="single" w:sz="2" w:space="0" w:color="auto"/>
            </w:tcBorders>
          </w:tcPr>
          <w:p w14:paraId="4FF6E88A" w14:textId="46D34366" w:rsidR="00872AFE" w:rsidRPr="00711388" w:rsidRDefault="00872AFE" w:rsidP="00567869">
            <w:pPr>
              <w:pStyle w:val="NormalLeft"/>
              <w:rPr>
                <w:lang w:val="en-GB"/>
              </w:rPr>
            </w:pPr>
            <w:r w:rsidRPr="00711388">
              <w:rPr>
                <w:lang w:val="en-GB"/>
              </w:rPr>
              <w:t>Disability</w:t>
            </w:r>
            <w:r w:rsidR="00711388" w:rsidRPr="00711388">
              <w:rPr>
                <w:lang w:val="en-GB"/>
              </w:rPr>
              <w:t>-</w:t>
            </w:r>
            <w:r w:rsidRPr="00711388">
              <w:rPr>
                <w:lang w:val="en-GB"/>
              </w:rPr>
              <w:t xml:space="preserve">morbidity risk </w:t>
            </w:r>
            <w:r w:rsidR="00845F43" w:rsidRPr="00711388">
              <w:rPr>
                <w:lang w:val="en-GB"/>
              </w:rPr>
              <w:t>-</w:t>
            </w:r>
            <w:r w:rsidRPr="00711388">
              <w:rPr>
                <w:lang w:val="en-GB"/>
              </w:rPr>
              <w:t xml:space="preserve"> Average rate t+2</w:t>
            </w:r>
          </w:p>
        </w:tc>
        <w:tc>
          <w:tcPr>
            <w:tcW w:w="4550" w:type="dxa"/>
            <w:tcBorders>
              <w:top w:val="single" w:sz="2" w:space="0" w:color="auto"/>
              <w:left w:val="single" w:sz="2" w:space="0" w:color="auto"/>
              <w:bottom w:val="single" w:sz="2" w:space="0" w:color="auto"/>
              <w:right w:val="single" w:sz="2" w:space="0" w:color="auto"/>
            </w:tcBorders>
          </w:tcPr>
          <w:p w14:paraId="4E43D9C9" w14:textId="3157488C" w:rsidR="00872AFE" w:rsidRPr="00711388" w:rsidRDefault="00872AFE" w:rsidP="00375362">
            <w:pPr>
              <w:pStyle w:val="NormalLeft"/>
              <w:jc w:val="both"/>
              <w:rPr>
                <w:lang w:val="en-GB"/>
              </w:rPr>
            </w:pPr>
            <w:r w:rsidRPr="00711388">
              <w:rPr>
                <w:lang w:val="en-GB"/>
              </w:rPr>
              <w:t>Average disability</w:t>
            </w:r>
            <w:r w:rsidR="00711388" w:rsidRPr="00711388">
              <w:rPr>
                <w:lang w:val="en-GB"/>
              </w:rPr>
              <w:t>-</w:t>
            </w:r>
            <w:r w:rsidRPr="00711388">
              <w:rPr>
                <w:lang w:val="en-GB"/>
              </w:rPr>
              <w:t>morbidity rate during the 12 months after the following 12 months (t+2) weighted by sum insured for policies with a positive capital at risk.</w:t>
            </w:r>
          </w:p>
        </w:tc>
      </w:tr>
      <w:tr w:rsidR="00872AFE" w:rsidRPr="00711388" w14:paraId="3F709745" w14:textId="77777777" w:rsidTr="00567869">
        <w:tc>
          <w:tcPr>
            <w:tcW w:w="1857" w:type="dxa"/>
            <w:tcBorders>
              <w:top w:val="single" w:sz="2" w:space="0" w:color="auto"/>
              <w:left w:val="single" w:sz="2" w:space="0" w:color="auto"/>
              <w:bottom w:val="single" w:sz="2" w:space="0" w:color="auto"/>
              <w:right w:val="single" w:sz="2" w:space="0" w:color="auto"/>
            </w:tcBorders>
          </w:tcPr>
          <w:p w14:paraId="4F6CDC0E" w14:textId="77777777" w:rsidR="00872AFE" w:rsidRPr="00711388" w:rsidRDefault="00872AFE" w:rsidP="00567869">
            <w:pPr>
              <w:pStyle w:val="NormalLeft"/>
              <w:rPr>
                <w:lang w:val="en-GB"/>
              </w:rPr>
            </w:pPr>
            <w:r w:rsidRPr="00711388">
              <w:rPr>
                <w:lang w:val="en-GB"/>
              </w:rPr>
              <w:t>R0120/C0180</w:t>
            </w:r>
          </w:p>
        </w:tc>
        <w:tc>
          <w:tcPr>
            <w:tcW w:w="2879" w:type="dxa"/>
            <w:tcBorders>
              <w:top w:val="single" w:sz="2" w:space="0" w:color="auto"/>
              <w:left w:val="single" w:sz="2" w:space="0" w:color="auto"/>
              <w:bottom w:val="single" w:sz="2" w:space="0" w:color="auto"/>
              <w:right w:val="single" w:sz="2" w:space="0" w:color="auto"/>
            </w:tcBorders>
          </w:tcPr>
          <w:p w14:paraId="1E42DE07" w14:textId="60B61AEA" w:rsidR="00872AFE" w:rsidRPr="00711388" w:rsidRDefault="00872AFE" w:rsidP="00567869">
            <w:pPr>
              <w:pStyle w:val="NormalLeft"/>
              <w:rPr>
                <w:lang w:val="en-GB"/>
              </w:rPr>
            </w:pPr>
            <w:r w:rsidRPr="00711388">
              <w:rPr>
                <w:lang w:val="en-GB"/>
              </w:rPr>
              <w:t>Disability</w:t>
            </w:r>
            <w:r w:rsidR="00711388" w:rsidRPr="00711388">
              <w:rPr>
                <w:lang w:val="en-GB"/>
              </w:rPr>
              <w:t>-</w:t>
            </w:r>
            <w:r w:rsidRPr="00711388">
              <w:rPr>
                <w:lang w:val="en-GB"/>
              </w:rPr>
              <w:t xml:space="preserve">morbidity risk </w:t>
            </w:r>
            <w:r w:rsidR="00845F43" w:rsidRPr="00711388">
              <w:rPr>
                <w:lang w:val="en-GB"/>
              </w:rPr>
              <w:t>-</w:t>
            </w:r>
            <w:r w:rsidRPr="00711388">
              <w:rPr>
                <w:lang w:val="en-GB"/>
              </w:rPr>
              <w:t xml:space="preserve"> Modified duration</w:t>
            </w:r>
          </w:p>
        </w:tc>
        <w:tc>
          <w:tcPr>
            <w:tcW w:w="4550" w:type="dxa"/>
            <w:tcBorders>
              <w:top w:val="single" w:sz="2" w:space="0" w:color="auto"/>
              <w:left w:val="single" w:sz="2" w:space="0" w:color="auto"/>
              <w:bottom w:val="single" w:sz="2" w:space="0" w:color="auto"/>
              <w:right w:val="single" w:sz="2" w:space="0" w:color="auto"/>
            </w:tcBorders>
          </w:tcPr>
          <w:p w14:paraId="064C7D53" w14:textId="613B22F2" w:rsidR="00872AFE" w:rsidRPr="00711388" w:rsidRDefault="00872AFE" w:rsidP="00375362">
            <w:pPr>
              <w:pStyle w:val="NormalLeft"/>
              <w:jc w:val="both"/>
              <w:rPr>
                <w:lang w:val="en-GB"/>
              </w:rPr>
            </w:pPr>
            <w:r w:rsidRPr="00711388">
              <w:rPr>
                <w:lang w:val="en-GB"/>
              </w:rPr>
              <w:t>Modified duration in years of all payments on disability</w:t>
            </w:r>
            <w:r w:rsidR="00711388" w:rsidRPr="00711388">
              <w:rPr>
                <w:lang w:val="en-GB"/>
              </w:rPr>
              <w:t>-</w:t>
            </w:r>
            <w:r w:rsidRPr="00711388">
              <w:rPr>
                <w:lang w:val="en-GB"/>
              </w:rPr>
              <w:t>morbidity included in the best estimate for policies with a positive capital at risk.</w:t>
            </w:r>
          </w:p>
        </w:tc>
      </w:tr>
      <w:tr w:rsidR="00872AFE" w:rsidRPr="00711388" w14:paraId="5DA35BAF" w14:textId="77777777" w:rsidTr="00567869">
        <w:tc>
          <w:tcPr>
            <w:tcW w:w="1857" w:type="dxa"/>
            <w:tcBorders>
              <w:top w:val="single" w:sz="2" w:space="0" w:color="auto"/>
              <w:left w:val="single" w:sz="2" w:space="0" w:color="auto"/>
              <w:bottom w:val="single" w:sz="2" w:space="0" w:color="auto"/>
              <w:right w:val="single" w:sz="2" w:space="0" w:color="auto"/>
            </w:tcBorders>
          </w:tcPr>
          <w:p w14:paraId="5D67FBCB" w14:textId="77777777" w:rsidR="00872AFE" w:rsidRPr="00711388" w:rsidRDefault="00872AFE" w:rsidP="00567869">
            <w:pPr>
              <w:pStyle w:val="NormalLeft"/>
              <w:rPr>
                <w:lang w:val="en-GB"/>
              </w:rPr>
            </w:pPr>
            <w:r w:rsidRPr="00711388">
              <w:rPr>
                <w:lang w:val="en-GB"/>
              </w:rPr>
              <w:t>R0120/C0200</w:t>
            </w:r>
          </w:p>
        </w:tc>
        <w:tc>
          <w:tcPr>
            <w:tcW w:w="2879" w:type="dxa"/>
            <w:tcBorders>
              <w:top w:val="single" w:sz="2" w:space="0" w:color="auto"/>
              <w:left w:val="single" w:sz="2" w:space="0" w:color="auto"/>
              <w:bottom w:val="single" w:sz="2" w:space="0" w:color="auto"/>
              <w:right w:val="single" w:sz="2" w:space="0" w:color="auto"/>
            </w:tcBorders>
          </w:tcPr>
          <w:p w14:paraId="793390C1" w14:textId="284F0551" w:rsidR="00872AFE" w:rsidRPr="00711388" w:rsidRDefault="00872AFE" w:rsidP="00567869">
            <w:pPr>
              <w:pStyle w:val="NormalLeft"/>
              <w:rPr>
                <w:lang w:val="en-GB"/>
              </w:rPr>
            </w:pPr>
            <w:r w:rsidRPr="00711388">
              <w:rPr>
                <w:lang w:val="en-GB"/>
              </w:rPr>
              <w:t>Disability</w:t>
            </w:r>
            <w:r w:rsidR="00711388" w:rsidRPr="00711388">
              <w:rPr>
                <w:lang w:val="en-GB"/>
              </w:rPr>
              <w:t>-</w:t>
            </w:r>
            <w:r w:rsidRPr="00711388">
              <w:rPr>
                <w:lang w:val="en-GB"/>
              </w:rPr>
              <w:t xml:space="preserve">morbidity risk </w:t>
            </w:r>
            <w:r w:rsidR="00845F43" w:rsidRPr="00711388">
              <w:rPr>
                <w:lang w:val="en-GB"/>
              </w:rPr>
              <w:t>-</w:t>
            </w:r>
            <w:r w:rsidRPr="00711388">
              <w:rPr>
                <w:lang w:val="en-GB"/>
              </w:rPr>
              <w:t xml:space="preserve"> Termination rates</w:t>
            </w:r>
          </w:p>
        </w:tc>
        <w:tc>
          <w:tcPr>
            <w:tcW w:w="4550" w:type="dxa"/>
            <w:tcBorders>
              <w:top w:val="single" w:sz="2" w:space="0" w:color="auto"/>
              <w:left w:val="single" w:sz="2" w:space="0" w:color="auto"/>
              <w:bottom w:val="single" w:sz="2" w:space="0" w:color="auto"/>
              <w:right w:val="single" w:sz="2" w:space="0" w:color="auto"/>
            </w:tcBorders>
          </w:tcPr>
          <w:p w14:paraId="4A453F8A" w14:textId="77777777" w:rsidR="00872AFE" w:rsidRPr="00711388" w:rsidRDefault="00872AFE" w:rsidP="00375362">
            <w:pPr>
              <w:pStyle w:val="NormalLeft"/>
              <w:jc w:val="both"/>
              <w:rPr>
                <w:lang w:val="en-GB"/>
              </w:rPr>
            </w:pPr>
            <w:r w:rsidRPr="00711388">
              <w:rPr>
                <w:lang w:val="en-GB"/>
              </w:rPr>
              <w:t>Expected termination rates during the following 12 months for policies with a positive capital at risk.</w:t>
            </w:r>
          </w:p>
        </w:tc>
      </w:tr>
      <w:tr w:rsidR="00872AFE" w:rsidRPr="00711388" w14:paraId="3E3D33B5" w14:textId="77777777" w:rsidTr="00567869">
        <w:tc>
          <w:tcPr>
            <w:tcW w:w="1857" w:type="dxa"/>
            <w:tcBorders>
              <w:top w:val="single" w:sz="2" w:space="0" w:color="auto"/>
              <w:left w:val="single" w:sz="2" w:space="0" w:color="auto"/>
              <w:bottom w:val="single" w:sz="2" w:space="0" w:color="auto"/>
              <w:right w:val="single" w:sz="2" w:space="0" w:color="auto"/>
            </w:tcBorders>
          </w:tcPr>
          <w:p w14:paraId="5F013E83" w14:textId="77777777" w:rsidR="00872AFE" w:rsidRPr="00711388" w:rsidRDefault="00872AFE" w:rsidP="00567869">
            <w:pPr>
              <w:pStyle w:val="NormalLeft"/>
              <w:rPr>
                <w:lang w:val="en-GB"/>
              </w:rPr>
            </w:pPr>
            <w:r w:rsidRPr="00711388">
              <w:rPr>
                <w:lang w:val="en-GB"/>
              </w:rPr>
              <w:t>R0130/C0140</w:t>
            </w:r>
          </w:p>
        </w:tc>
        <w:tc>
          <w:tcPr>
            <w:tcW w:w="2879" w:type="dxa"/>
            <w:tcBorders>
              <w:top w:val="single" w:sz="2" w:space="0" w:color="auto"/>
              <w:left w:val="single" w:sz="2" w:space="0" w:color="auto"/>
              <w:bottom w:val="single" w:sz="2" w:space="0" w:color="auto"/>
              <w:right w:val="single" w:sz="2" w:space="0" w:color="auto"/>
            </w:tcBorders>
          </w:tcPr>
          <w:p w14:paraId="4DC7FDAF" w14:textId="6DA5FB0F" w:rsidR="00872AFE" w:rsidRPr="00711388" w:rsidRDefault="00872AFE" w:rsidP="00567869">
            <w:pPr>
              <w:pStyle w:val="NormalLeft"/>
              <w:rPr>
                <w:lang w:val="en-GB"/>
              </w:rPr>
            </w:pPr>
            <w:r w:rsidRPr="00711388">
              <w:rPr>
                <w:lang w:val="en-GB"/>
              </w:rPr>
              <w:t xml:space="preserve">Lapse risk (up) </w:t>
            </w:r>
            <w:r w:rsidR="00845F43" w:rsidRPr="00711388">
              <w:rPr>
                <w:lang w:val="en-GB"/>
              </w:rPr>
              <w:t>-</w:t>
            </w:r>
            <w:r w:rsidRPr="00711388">
              <w:rPr>
                <w:lang w:val="en-GB"/>
              </w:rPr>
              <w:t xml:space="preserve"> Surrender strain</w:t>
            </w:r>
          </w:p>
        </w:tc>
        <w:tc>
          <w:tcPr>
            <w:tcW w:w="4550" w:type="dxa"/>
            <w:tcBorders>
              <w:top w:val="single" w:sz="2" w:space="0" w:color="auto"/>
              <w:left w:val="single" w:sz="2" w:space="0" w:color="auto"/>
              <w:bottom w:val="single" w:sz="2" w:space="0" w:color="auto"/>
              <w:right w:val="single" w:sz="2" w:space="0" w:color="auto"/>
            </w:tcBorders>
          </w:tcPr>
          <w:p w14:paraId="0C5BF11A" w14:textId="77777777" w:rsidR="00872AFE" w:rsidRPr="00711388" w:rsidRDefault="00872AFE" w:rsidP="00375362">
            <w:pPr>
              <w:pStyle w:val="NormalLeft"/>
              <w:jc w:val="both"/>
              <w:rPr>
                <w:lang w:val="en-GB"/>
              </w:rPr>
            </w:pPr>
            <w:r w:rsidRPr="00711388">
              <w:rPr>
                <w:lang w:val="en-GB"/>
              </w:rPr>
              <w:t>Sum of all positive surrender strains as defined in Article 95 of Delegated Regulation (EU) 2015/35.</w:t>
            </w:r>
          </w:p>
        </w:tc>
      </w:tr>
      <w:tr w:rsidR="00872AFE" w:rsidRPr="00711388" w14:paraId="219D0445" w14:textId="77777777" w:rsidTr="00567869">
        <w:tc>
          <w:tcPr>
            <w:tcW w:w="1857" w:type="dxa"/>
            <w:tcBorders>
              <w:top w:val="single" w:sz="2" w:space="0" w:color="auto"/>
              <w:left w:val="single" w:sz="2" w:space="0" w:color="auto"/>
              <w:bottom w:val="single" w:sz="2" w:space="0" w:color="auto"/>
              <w:right w:val="single" w:sz="2" w:space="0" w:color="auto"/>
            </w:tcBorders>
          </w:tcPr>
          <w:p w14:paraId="4CF5889C" w14:textId="77777777" w:rsidR="00872AFE" w:rsidRPr="00711388" w:rsidRDefault="00872AFE" w:rsidP="00567869">
            <w:pPr>
              <w:pStyle w:val="NormalLeft"/>
              <w:rPr>
                <w:lang w:val="en-GB"/>
              </w:rPr>
            </w:pPr>
            <w:r w:rsidRPr="00711388">
              <w:rPr>
                <w:lang w:val="en-GB"/>
              </w:rPr>
              <w:t>R0130/C0160</w:t>
            </w:r>
          </w:p>
        </w:tc>
        <w:tc>
          <w:tcPr>
            <w:tcW w:w="2879" w:type="dxa"/>
            <w:tcBorders>
              <w:top w:val="single" w:sz="2" w:space="0" w:color="auto"/>
              <w:left w:val="single" w:sz="2" w:space="0" w:color="auto"/>
              <w:bottom w:val="single" w:sz="2" w:space="0" w:color="auto"/>
              <w:right w:val="single" w:sz="2" w:space="0" w:color="auto"/>
            </w:tcBorders>
          </w:tcPr>
          <w:p w14:paraId="0286AB0F" w14:textId="14BCE71E" w:rsidR="00872AFE" w:rsidRPr="00711388" w:rsidRDefault="00872AFE" w:rsidP="00567869">
            <w:pPr>
              <w:pStyle w:val="NormalLeft"/>
              <w:rPr>
                <w:lang w:val="en-GB"/>
              </w:rPr>
            </w:pPr>
            <w:r w:rsidRPr="00711388">
              <w:rPr>
                <w:lang w:val="en-GB"/>
              </w:rPr>
              <w:t xml:space="preserve">Lapse risk (up) </w:t>
            </w:r>
            <w:r w:rsidR="00845F43" w:rsidRPr="00711388">
              <w:rPr>
                <w:lang w:val="en-GB"/>
              </w:rPr>
              <w:t>-</w:t>
            </w:r>
            <w:r w:rsidRPr="00711388">
              <w:rPr>
                <w:lang w:val="en-GB"/>
              </w:rPr>
              <w:t xml:space="preserve"> Average rate t+1</w:t>
            </w:r>
          </w:p>
        </w:tc>
        <w:tc>
          <w:tcPr>
            <w:tcW w:w="4550" w:type="dxa"/>
            <w:tcBorders>
              <w:top w:val="single" w:sz="2" w:space="0" w:color="auto"/>
              <w:left w:val="single" w:sz="2" w:space="0" w:color="auto"/>
              <w:bottom w:val="single" w:sz="2" w:space="0" w:color="auto"/>
              <w:right w:val="single" w:sz="2" w:space="0" w:color="auto"/>
            </w:tcBorders>
          </w:tcPr>
          <w:p w14:paraId="035CFE86" w14:textId="77777777" w:rsidR="00872AFE" w:rsidRPr="00711388" w:rsidRDefault="00872AFE" w:rsidP="00375362">
            <w:pPr>
              <w:pStyle w:val="NormalLeft"/>
              <w:jc w:val="both"/>
              <w:rPr>
                <w:lang w:val="en-GB"/>
              </w:rPr>
            </w:pPr>
            <w:r w:rsidRPr="00711388">
              <w:rPr>
                <w:lang w:val="en-GB"/>
              </w:rPr>
              <w:t>Average lapse rate for policies with positive surrender strains.</w:t>
            </w:r>
          </w:p>
        </w:tc>
      </w:tr>
      <w:tr w:rsidR="00872AFE" w:rsidRPr="00711388" w14:paraId="22335A1C" w14:textId="77777777" w:rsidTr="00567869">
        <w:tc>
          <w:tcPr>
            <w:tcW w:w="1857" w:type="dxa"/>
            <w:tcBorders>
              <w:top w:val="single" w:sz="2" w:space="0" w:color="auto"/>
              <w:left w:val="single" w:sz="2" w:space="0" w:color="auto"/>
              <w:bottom w:val="single" w:sz="2" w:space="0" w:color="auto"/>
              <w:right w:val="single" w:sz="2" w:space="0" w:color="auto"/>
            </w:tcBorders>
          </w:tcPr>
          <w:p w14:paraId="1FB98E45" w14:textId="77777777" w:rsidR="00872AFE" w:rsidRPr="00711388" w:rsidRDefault="00872AFE" w:rsidP="00567869">
            <w:pPr>
              <w:pStyle w:val="NormalLeft"/>
              <w:rPr>
                <w:lang w:val="en-GB"/>
              </w:rPr>
            </w:pPr>
            <w:r w:rsidRPr="00711388">
              <w:rPr>
                <w:lang w:val="en-GB"/>
              </w:rPr>
              <w:t>R0130/C0190</w:t>
            </w:r>
          </w:p>
        </w:tc>
        <w:tc>
          <w:tcPr>
            <w:tcW w:w="2879" w:type="dxa"/>
            <w:tcBorders>
              <w:top w:val="single" w:sz="2" w:space="0" w:color="auto"/>
              <w:left w:val="single" w:sz="2" w:space="0" w:color="auto"/>
              <w:bottom w:val="single" w:sz="2" w:space="0" w:color="auto"/>
              <w:right w:val="single" w:sz="2" w:space="0" w:color="auto"/>
            </w:tcBorders>
          </w:tcPr>
          <w:p w14:paraId="2C93B509" w14:textId="167A53DA" w:rsidR="00872AFE" w:rsidRPr="00711388" w:rsidRDefault="00872AFE" w:rsidP="00567869">
            <w:pPr>
              <w:pStyle w:val="NormalLeft"/>
              <w:rPr>
                <w:lang w:val="en-GB"/>
              </w:rPr>
            </w:pPr>
            <w:r w:rsidRPr="00711388">
              <w:rPr>
                <w:lang w:val="en-GB"/>
              </w:rPr>
              <w:t xml:space="preserve">Lapse risk (up) </w:t>
            </w:r>
            <w:r w:rsidR="00845F43" w:rsidRPr="00711388">
              <w:rPr>
                <w:lang w:val="en-GB"/>
              </w:rPr>
              <w:t>-</w:t>
            </w:r>
            <w:r w:rsidRPr="00711388">
              <w:rPr>
                <w:lang w:val="en-GB"/>
              </w:rPr>
              <w:t xml:space="preserve"> Average run off period</w:t>
            </w:r>
          </w:p>
        </w:tc>
        <w:tc>
          <w:tcPr>
            <w:tcW w:w="4550" w:type="dxa"/>
            <w:tcBorders>
              <w:top w:val="single" w:sz="2" w:space="0" w:color="auto"/>
              <w:left w:val="single" w:sz="2" w:space="0" w:color="auto"/>
              <w:bottom w:val="single" w:sz="2" w:space="0" w:color="auto"/>
              <w:right w:val="single" w:sz="2" w:space="0" w:color="auto"/>
            </w:tcBorders>
          </w:tcPr>
          <w:p w14:paraId="3994F2CC" w14:textId="77777777" w:rsidR="00872AFE" w:rsidRPr="00711388" w:rsidRDefault="00872AFE" w:rsidP="00375362">
            <w:pPr>
              <w:pStyle w:val="NormalLeft"/>
              <w:jc w:val="both"/>
              <w:rPr>
                <w:lang w:val="en-GB"/>
              </w:rPr>
            </w:pPr>
            <w:r w:rsidRPr="00711388">
              <w:rPr>
                <w:lang w:val="en-GB"/>
              </w:rPr>
              <w:t>Average period in years over which the policies with a positive surrender strain run off.</w:t>
            </w:r>
          </w:p>
        </w:tc>
      </w:tr>
      <w:tr w:rsidR="00872AFE" w:rsidRPr="00711388" w14:paraId="6537182A" w14:textId="77777777" w:rsidTr="00567869">
        <w:tc>
          <w:tcPr>
            <w:tcW w:w="1857" w:type="dxa"/>
            <w:tcBorders>
              <w:top w:val="single" w:sz="2" w:space="0" w:color="auto"/>
              <w:left w:val="single" w:sz="2" w:space="0" w:color="auto"/>
              <w:bottom w:val="single" w:sz="2" w:space="0" w:color="auto"/>
              <w:right w:val="single" w:sz="2" w:space="0" w:color="auto"/>
            </w:tcBorders>
          </w:tcPr>
          <w:p w14:paraId="2714A5D0" w14:textId="77777777" w:rsidR="00872AFE" w:rsidRPr="00711388" w:rsidRDefault="00872AFE" w:rsidP="00567869">
            <w:pPr>
              <w:pStyle w:val="NormalLeft"/>
              <w:rPr>
                <w:lang w:val="en-GB"/>
              </w:rPr>
            </w:pPr>
            <w:r w:rsidRPr="00711388">
              <w:rPr>
                <w:lang w:val="en-GB"/>
              </w:rPr>
              <w:t>R0140/C0140</w:t>
            </w:r>
          </w:p>
        </w:tc>
        <w:tc>
          <w:tcPr>
            <w:tcW w:w="2879" w:type="dxa"/>
            <w:tcBorders>
              <w:top w:val="single" w:sz="2" w:space="0" w:color="auto"/>
              <w:left w:val="single" w:sz="2" w:space="0" w:color="auto"/>
              <w:bottom w:val="single" w:sz="2" w:space="0" w:color="auto"/>
              <w:right w:val="single" w:sz="2" w:space="0" w:color="auto"/>
            </w:tcBorders>
          </w:tcPr>
          <w:p w14:paraId="5E29D488" w14:textId="18834DAF" w:rsidR="00872AFE" w:rsidRPr="00711388" w:rsidRDefault="00872AFE" w:rsidP="00567869">
            <w:pPr>
              <w:pStyle w:val="NormalLeft"/>
              <w:rPr>
                <w:lang w:val="en-GB"/>
              </w:rPr>
            </w:pPr>
            <w:r w:rsidRPr="00711388">
              <w:rPr>
                <w:lang w:val="en-GB"/>
              </w:rPr>
              <w:t xml:space="preserve">Lapse risk (down) </w:t>
            </w:r>
            <w:r w:rsidR="00845F43" w:rsidRPr="00711388">
              <w:rPr>
                <w:lang w:val="en-GB"/>
              </w:rPr>
              <w:t>-</w:t>
            </w:r>
            <w:r w:rsidRPr="00711388">
              <w:rPr>
                <w:lang w:val="en-GB"/>
              </w:rPr>
              <w:t xml:space="preserve"> Surrender strain</w:t>
            </w:r>
          </w:p>
        </w:tc>
        <w:tc>
          <w:tcPr>
            <w:tcW w:w="4550" w:type="dxa"/>
            <w:tcBorders>
              <w:top w:val="single" w:sz="2" w:space="0" w:color="auto"/>
              <w:left w:val="single" w:sz="2" w:space="0" w:color="auto"/>
              <w:bottom w:val="single" w:sz="2" w:space="0" w:color="auto"/>
              <w:right w:val="single" w:sz="2" w:space="0" w:color="auto"/>
            </w:tcBorders>
          </w:tcPr>
          <w:p w14:paraId="05CB598D" w14:textId="77777777" w:rsidR="00872AFE" w:rsidRPr="00711388" w:rsidRDefault="00872AFE" w:rsidP="00375362">
            <w:pPr>
              <w:pStyle w:val="NormalLeft"/>
              <w:jc w:val="both"/>
              <w:rPr>
                <w:lang w:val="en-GB"/>
              </w:rPr>
            </w:pPr>
            <w:r w:rsidRPr="00711388">
              <w:rPr>
                <w:lang w:val="en-GB"/>
              </w:rPr>
              <w:t>Sum of all negative surrender strains as defined in Article 95 of Delegated Regulation (EU) 2015/35.</w:t>
            </w:r>
          </w:p>
        </w:tc>
      </w:tr>
      <w:tr w:rsidR="00872AFE" w:rsidRPr="00711388" w14:paraId="3CFF827D" w14:textId="77777777" w:rsidTr="00567869">
        <w:tc>
          <w:tcPr>
            <w:tcW w:w="1857" w:type="dxa"/>
            <w:tcBorders>
              <w:top w:val="single" w:sz="2" w:space="0" w:color="auto"/>
              <w:left w:val="single" w:sz="2" w:space="0" w:color="auto"/>
              <w:bottom w:val="single" w:sz="2" w:space="0" w:color="auto"/>
              <w:right w:val="single" w:sz="2" w:space="0" w:color="auto"/>
            </w:tcBorders>
          </w:tcPr>
          <w:p w14:paraId="0DA6E7F7" w14:textId="77777777" w:rsidR="00872AFE" w:rsidRPr="00711388" w:rsidRDefault="00872AFE" w:rsidP="00567869">
            <w:pPr>
              <w:pStyle w:val="NormalLeft"/>
              <w:rPr>
                <w:lang w:val="en-GB"/>
              </w:rPr>
            </w:pPr>
            <w:r w:rsidRPr="00711388">
              <w:rPr>
                <w:lang w:val="en-GB"/>
              </w:rPr>
              <w:t>R0140/C0160</w:t>
            </w:r>
          </w:p>
        </w:tc>
        <w:tc>
          <w:tcPr>
            <w:tcW w:w="2879" w:type="dxa"/>
            <w:tcBorders>
              <w:top w:val="single" w:sz="2" w:space="0" w:color="auto"/>
              <w:left w:val="single" w:sz="2" w:space="0" w:color="auto"/>
              <w:bottom w:val="single" w:sz="2" w:space="0" w:color="auto"/>
              <w:right w:val="single" w:sz="2" w:space="0" w:color="auto"/>
            </w:tcBorders>
          </w:tcPr>
          <w:p w14:paraId="571DA700" w14:textId="65A120BB" w:rsidR="00872AFE" w:rsidRPr="00711388" w:rsidRDefault="00872AFE" w:rsidP="00567869">
            <w:pPr>
              <w:pStyle w:val="NormalLeft"/>
              <w:rPr>
                <w:lang w:val="en-GB"/>
              </w:rPr>
            </w:pPr>
            <w:r w:rsidRPr="00711388">
              <w:rPr>
                <w:lang w:val="en-GB"/>
              </w:rPr>
              <w:t xml:space="preserve">Lapse risk (down) </w:t>
            </w:r>
            <w:r w:rsidR="00845F43" w:rsidRPr="00711388">
              <w:rPr>
                <w:lang w:val="en-GB"/>
              </w:rPr>
              <w:t>-</w:t>
            </w:r>
            <w:r w:rsidRPr="00711388">
              <w:rPr>
                <w:lang w:val="en-GB"/>
              </w:rPr>
              <w:t xml:space="preserve"> Average rate t+1</w:t>
            </w:r>
          </w:p>
        </w:tc>
        <w:tc>
          <w:tcPr>
            <w:tcW w:w="4550" w:type="dxa"/>
            <w:tcBorders>
              <w:top w:val="single" w:sz="2" w:space="0" w:color="auto"/>
              <w:left w:val="single" w:sz="2" w:space="0" w:color="auto"/>
              <w:bottom w:val="single" w:sz="2" w:space="0" w:color="auto"/>
              <w:right w:val="single" w:sz="2" w:space="0" w:color="auto"/>
            </w:tcBorders>
          </w:tcPr>
          <w:p w14:paraId="279C94A7" w14:textId="77777777" w:rsidR="00872AFE" w:rsidRPr="00711388" w:rsidRDefault="00872AFE" w:rsidP="00375362">
            <w:pPr>
              <w:pStyle w:val="NormalLeft"/>
              <w:jc w:val="both"/>
              <w:rPr>
                <w:lang w:val="en-GB"/>
              </w:rPr>
            </w:pPr>
            <w:r w:rsidRPr="00711388">
              <w:rPr>
                <w:lang w:val="en-GB"/>
              </w:rPr>
              <w:t>Average lapse rate for policies with negative surrender strains.</w:t>
            </w:r>
          </w:p>
        </w:tc>
      </w:tr>
      <w:tr w:rsidR="00872AFE" w:rsidRPr="00711388" w14:paraId="083BF94F" w14:textId="77777777" w:rsidTr="00567869">
        <w:tc>
          <w:tcPr>
            <w:tcW w:w="1857" w:type="dxa"/>
            <w:tcBorders>
              <w:top w:val="single" w:sz="2" w:space="0" w:color="auto"/>
              <w:left w:val="single" w:sz="2" w:space="0" w:color="auto"/>
              <w:bottom w:val="single" w:sz="2" w:space="0" w:color="auto"/>
              <w:right w:val="single" w:sz="2" w:space="0" w:color="auto"/>
            </w:tcBorders>
          </w:tcPr>
          <w:p w14:paraId="313DDB9D" w14:textId="77777777" w:rsidR="00872AFE" w:rsidRPr="00711388" w:rsidRDefault="00872AFE" w:rsidP="00567869">
            <w:pPr>
              <w:pStyle w:val="NormalLeft"/>
              <w:rPr>
                <w:lang w:val="en-GB"/>
              </w:rPr>
            </w:pPr>
            <w:r w:rsidRPr="00711388">
              <w:rPr>
                <w:lang w:val="en-GB"/>
              </w:rPr>
              <w:t>R0140/C0190</w:t>
            </w:r>
          </w:p>
        </w:tc>
        <w:tc>
          <w:tcPr>
            <w:tcW w:w="2879" w:type="dxa"/>
            <w:tcBorders>
              <w:top w:val="single" w:sz="2" w:space="0" w:color="auto"/>
              <w:left w:val="single" w:sz="2" w:space="0" w:color="auto"/>
              <w:bottom w:val="single" w:sz="2" w:space="0" w:color="auto"/>
              <w:right w:val="single" w:sz="2" w:space="0" w:color="auto"/>
            </w:tcBorders>
          </w:tcPr>
          <w:p w14:paraId="2D1EE696" w14:textId="2E7E3E1B" w:rsidR="00872AFE" w:rsidRPr="00711388" w:rsidRDefault="00872AFE" w:rsidP="00567869">
            <w:pPr>
              <w:pStyle w:val="NormalLeft"/>
              <w:rPr>
                <w:lang w:val="en-GB"/>
              </w:rPr>
            </w:pPr>
            <w:r w:rsidRPr="00711388">
              <w:rPr>
                <w:lang w:val="en-GB"/>
              </w:rPr>
              <w:t xml:space="preserve">Lapse risk (down) </w:t>
            </w:r>
            <w:r w:rsidR="00845F43" w:rsidRPr="00711388">
              <w:rPr>
                <w:lang w:val="en-GB"/>
              </w:rPr>
              <w:t>-</w:t>
            </w:r>
            <w:r w:rsidRPr="00711388">
              <w:rPr>
                <w:lang w:val="en-GB"/>
              </w:rPr>
              <w:t xml:space="preserve"> Average run off period</w:t>
            </w:r>
          </w:p>
        </w:tc>
        <w:tc>
          <w:tcPr>
            <w:tcW w:w="4550" w:type="dxa"/>
            <w:tcBorders>
              <w:top w:val="single" w:sz="2" w:space="0" w:color="auto"/>
              <w:left w:val="single" w:sz="2" w:space="0" w:color="auto"/>
              <w:bottom w:val="single" w:sz="2" w:space="0" w:color="auto"/>
              <w:right w:val="single" w:sz="2" w:space="0" w:color="auto"/>
            </w:tcBorders>
          </w:tcPr>
          <w:p w14:paraId="1580C616" w14:textId="77777777" w:rsidR="00872AFE" w:rsidRPr="00711388" w:rsidRDefault="00872AFE" w:rsidP="00375362">
            <w:pPr>
              <w:pStyle w:val="NormalLeft"/>
              <w:jc w:val="both"/>
              <w:rPr>
                <w:lang w:val="en-GB"/>
              </w:rPr>
            </w:pPr>
            <w:r w:rsidRPr="00711388">
              <w:rPr>
                <w:lang w:val="en-GB"/>
              </w:rPr>
              <w:t>Average period in years over which the policies with a negative surrender strain run off.</w:t>
            </w:r>
          </w:p>
        </w:tc>
      </w:tr>
      <w:tr w:rsidR="00872AFE" w:rsidRPr="00711388" w14:paraId="381441D7" w14:textId="77777777" w:rsidTr="00567869">
        <w:tc>
          <w:tcPr>
            <w:tcW w:w="1857" w:type="dxa"/>
            <w:tcBorders>
              <w:top w:val="single" w:sz="2" w:space="0" w:color="auto"/>
              <w:left w:val="single" w:sz="2" w:space="0" w:color="auto"/>
              <w:bottom w:val="single" w:sz="2" w:space="0" w:color="auto"/>
              <w:right w:val="single" w:sz="2" w:space="0" w:color="auto"/>
            </w:tcBorders>
          </w:tcPr>
          <w:p w14:paraId="7FD811D4" w14:textId="77777777" w:rsidR="00872AFE" w:rsidRPr="00711388" w:rsidRDefault="00872AFE" w:rsidP="00567869">
            <w:pPr>
              <w:pStyle w:val="NormalLeft"/>
              <w:rPr>
                <w:lang w:val="en-GB"/>
              </w:rPr>
            </w:pPr>
            <w:r w:rsidRPr="00711388">
              <w:rPr>
                <w:lang w:val="en-GB"/>
              </w:rPr>
              <w:t>R0150/C0180</w:t>
            </w:r>
          </w:p>
        </w:tc>
        <w:tc>
          <w:tcPr>
            <w:tcW w:w="2879" w:type="dxa"/>
            <w:tcBorders>
              <w:top w:val="single" w:sz="2" w:space="0" w:color="auto"/>
              <w:left w:val="single" w:sz="2" w:space="0" w:color="auto"/>
              <w:bottom w:val="single" w:sz="2" w:space="0" w:color="auto"/>
              <w:right w:val="single" w:sz="2" w:space="0" w:color="auto"/>
            </w:tcBorders>
          </w:tcPr>
          <w:p w14:paraId="1F30F2D2" w14:textId="64E7421E" w:rsidR="00872AFE" w:rsidRPr="00711388" w:rsidRDefault="00872AFE" w:rsidP="00567869">
            <w:pPr>
              <w:pStyle w:val="NormalLeft"/>
              <w:rPr>
                <w:lang w:val="en-GB"/>
              </w:rPr>
            </w:pPr>
            <w:r w:rsidRPr="00711388">
              <w:rPr>
                <w:lang w:val="en-GB"/>
              </w:rPr>
              <w:t xml:space="preserve">Life expense risk </w:t>
            </w:r>
            <w:r w:rsidR="00845F43" w:rsidRPr="00711388">
              <w:rPr>
                <w:lang w:val="en-GB"/>
              </w:rPr>
              <w:t>-</w:t>
            </w:r>
            <w:r w:rsidRPr="00711388">
              <w:rPr>
                <w:lang w:val="en-GB"/>
              </w:rPr>
              <w:t xml:space="preserve"> Modified duration</w:t>
            </w:r>
          </w:p>
        </w:tc>
        <w:tc>
          <w:tcPr>
            <w:tcW w:w="4550" w:type="dxa"/>
            <w:tcBorders>
              <w:top w:val="single" w:sz="2" w:space="0" w:color="auto"/>
              <w:left w:val="single" w:sz="2" w:space="0" w:color="auto"/>
              <w:bottom w:val="single" w:sz="2" w:space="0" w:color="auto"/>
              <w:right w:val="single" w:sz="2" w:space="0" w:color="auto"/>
            </w:tcBorders>
          </w:tcPr>
          <w:p w14:paraId="33E01F0F" w14:textId="77777777" w:rsidR="00872AFE" w:rsidRPr="00711388" w:rsidRDefault="00872AFE" w:rsidP="00375362">
            <w:pPr>
              <w:pStyle w:val="NormalLeft"/>
              <w:jc w:val="both"/>
              <w:rPr>
                <w:lang w:val="en-GB"/>
              </w:rPr>
            </w:pPr>
            <w:r w:rsidRPr="00711388">
              <w:rPr>
                <w:lang w:val="en-GB"/>
              </w:rPr>
              <w:t>Modified duration in years of the cash flows included in the best estimate of life insurance and reinsurance obligations.</w:t>
            </w:r>
          </w:p>
        </w:tc>
      </w:tr>
      <w:tr w:rsidR="00872AFE" w:rsidRPr="00711388" w14:paraId="148C73DC" w14:textId="77777777" w:rsidTr="00567869">
        <w:tc>
          <w:tcPr>
            <w:tcW w:w="1857" w:type="dxa"/>
            <w:tcBorders>
              <w:top w:val="single" w:sz="2" w:space="0" w:color="auto"/>
              <w:left w:val="single" w:sz="2" w:space="0" w:color="auto"/>
              <w:bottom w:val="single" w:sz="2" w:space="0" w:color="auto"/>
              <w:right w:val="single" w:sz="2" w:space="0" w:color="auto"/>
            </w:tcBorders>
          </w:tcPr>
          <w:p w14:paraId="7C2EA234" w14:textId="77777777" w:rsidR="00872AFE" w:rsidRPr="00711388" w:rsidRDefault="00872AFE" w:rsidP="00567869">
            <w:pPr>
              <w:pStyle w:val="NormalLeft"/>
              <w:rPr>
                <w:lang w:val="en-GB"/>
              </w:rPr>
            </w:pPr>
            <w:r w:rsidRPr="00711388">
              <w:rPr>
                <w:lang w:val="en-GB"/>
              </w:rPr>
              <w:t>R0150/C0210</w:t>
            </w:r>
          </w:p>
        </w:tc>
        <w:tc>
          <w:tcPr>
            <w:tcW w:w="2879" w:type="dxa"/>
            <w:tcBorders>
              <w:top w:val="single" w:sz="2" w:space="0" w:color="auto"/>
              <w:left w:val="single" w:sz="2" w:space="0" w:color="auto"/>
              <w:bottom w:val="single" w:sz="2" w:space="0" w:color="auto"/>
              <w:right w:val="single" w:sz="2" w:space="0" w:color="auto"/>
            </w:tcBorders>
          </w:tcPr>
          <w:p w14:paraId="2411A193" w14:textId="3B78F8CB" w:rsidR="00872AFE" w:rsidRPr="00711388" w:rsidRDefault="00872AFE" w:rsidP="00567869">
            <w:pPr>
              <w:pStyle w:val="NormalLeft"/>
              <w:rPr>
                <w:lang w:val="en-GB"/>
              </w:rPr>
            </w:pPr>
            <w:r w:rsidRPr="00711388">
              <w:rPr>
                <w:lang w:val="en-GB"/>
              </w:rPr>
              <w:t xml:space="preserve">Life expense risk </w:t>
            </w:r>
            <w:r w:rsidR="00845F43" w:rsidRPr="00711388">
              <w:rPr>
                <w:lang w:val="en-GB"/>
              </w:rPr>
              <w:t>-</w:t>
            </w:r>
            <w:r w:rsidRPr="00711388">
              <w:rPr>
                <w:lang w:val="en-GB"/>
              </w:rPr>
              <w:t xml:space="preserve"> Payments</w:t>
            </w:r>
          </w:p>
        </w:tc>
        <w:tc>
          <w:tcPr>
            <w:tcW w:w="4550" w:type="dxa"/>
            <w:tcBorders>
              <w:top w:val="single" w:sz="2" w:space="0" w:color="auto"/>
              <w:left w:val="single" w:sz="2" w:space="0" w:color="auto"/>
              <w:bottom w:val="single" w:sz="2" w:space="0" w:color="auto"/>
              <w:right w:val="single" w:sz="2" w:space="0" w:color="auto"/>
            </w:tcBorders>
          </w:tcPr>
          <w:p w14:paraId="53704178" w14:textId="77777777" w:rsidR="00872AFE" w:rsidRPr="00711388" w:rsidRDefault="00872AFE" w:rsidP="00375362">
            <w:pPr>
              <w:pStyle w:val="NormalLeft"/>
              <w:jc w:val="both"/>
              <w:rPr>
                <w:lang w:val="en-GB"/>
              </w:rPr>
            </w:pPr>
            <w:r w:rsidRPr="00711388">
              <w:rPr>
                <w:lang w:val="en-GB"/>
              </w:rPr>
              <w:t>Expenses paid related to life insurance and reinsurance during the last 12 months.</w:t>
            </w:r>
          </w:p>
        </w:tc>
      </w:tr>
      <w:tr w:rsidR="00872AFE" w:rsidRPr="00711388" w14:paraId="54586054" w14:textId="77777777" w:rsidTr="00567869">
        <w:tc>
          <w:tcPr>
            <w:tcW w:w="1857" w:type="dxa"/>
            <w:tcBorders>
              <w:top w:val="single" w:sz="2" w:space="0" w:color="auto"/>
              <w:left w:val="single" w:sz="2" w:space="0" w:color="auto"/>
              <w:bottom w:val="single" w:sz="2" w:space="0" w:color="auto"/>
              <w:right w:val="single" w:sz="2" w:space="0" w:color="auto"/>
            </w:tcBorders>
          </w:tcPr>
          <w:p w14:paraId="6B457B89" w14:textId="77777777" w:rsidR="00872AFE" w:rsidRPr="00711388" w:rsidRDefault="00872AFE" w:rsidP="00567869">
            <w:pPr>
              <w:pStyle w:val="NormalLeft"/>
              <w:rPr>
                <w:lang w:val="en-GB"/>
              </w:rPr>
            </w:pPr>
            <w:r w:rsidRPr="00711388">
              <w:rPr>
                <w:lang w:val="en-GB"/>
              </w:rPr>
              <w:t>R0150/C0220</w:t>
            </w:r>
          </w:p>
        </w:tc>
        <w:tc>
          <w:tcPr>
            <w:tcW w:w="2879" w:type="dxa"/>
            <w:tcBorders>
              <w:top w:val="single" w:sz="2" w:space="0" w:color="auto"/>
              <w:left w:val="single" w:sz="2" w:space="0" w:color="auto"/>
              <w:bottom w:val="single" w:sz="2" w:space="0" w:color="auto"/>
              <w:right w:val="single" w:sz="2" w:space="0" w:color="auto"/>
            </w:tcBorders>
          </w:tcPr>
          <w:p w14:paraId="63A134F2" w14:textId="6C63353C" w:rsidR="00872AFE" w:rsidRPr="00711388" w:rsidRDefault="00872AFE" w:rsidP="00567869">
            <w:pPr>
              <w:pStyle w:val="NormalLeft"/>
              <w:rPr>
                <w:lang w:val="en-GB"/>
              </w:rPr>
            </w:pPr>
            <w:r w:rsidRPr="00711388">
              <w:rPr>
                <w:lang w:val="en-GB"/>
              </w:rPr>
              <w:t xml:space="preserve">Life expense risk </w:t>
            </w:r>
            <w:r w:rsidR="00845F43" w:rsidRPr="00711388">
              <w:rPr>
                <w:lang w:val="en-GB"/>
              </w:rPr>
              <w:t>-</w:t>
            </w:r>
            <w:r w:rsidRPr="00711388">
              <w:rPr>
                <w:lang w:val="en-GB"/>
              </w:rPr>
              <w:t xml:space="preserve"> Average inflation rate</w:t>
            </w:r>
          </w:p>
        </w:tc>
        <w:tc>
          <w:tcPr>
            <w:tcW w:w="4550" w:type="dxa"/>
            <w:tcBorders>
              <w:top w:val="single" w:sz="2" w:space="0" w:color="auto"/>
              <w:left w:val="single" w:sz="2" w:space="0" w:color="auto"/>
              <w:bottom w:val="single" w:sz="2" w:space="0" w:color="auto"/>
              <w:right w:val="single" w:sz="2" w:space="0" w:color="auto"/>
            </w:tcBorders>
          </w:tcPr>
          <w:p w14:paraId="3A79239F" w14:textId="77777777" w:rsidR="00872AFE" w:rsidRPr="00711388" w:rsidRDefault="00872AFE" w:rsidP="00375362">
            <w:pPr>
              <w:pStyle w:val="NormalLeft"/>
              <w:jc w:val="both"/>
              <w:rPr>
                <w:lang w:val="en-GB"/>
              </w:rPr>
            </w:pPr>
            <w:r w:rsidRPr="00711388">
              <w:rPr>
                <w:lang w:val="en-GB"/>
              </w:rPr>
              <w:t>Weighted average inflation rate included in the calculation of the best estimate of those obligations, where the weights are based on the present value of expenses included in the calculation of the best estimate for servicing existing life obligations.</w:t>
            </w:r>
          </w:p>
        </w:tc>
      </w:tr>
      <w:tr w:rsidR="00872AFE" w:rsidRPr="00711388" w14:paraId="63687264" w14:textId="77777777" w:rsidTr="00567869">
        <w:tc>
          <w:tcPr>
            <w:tcW w:w="1857" w:type="dxa"/>
            <w:tcBorders>
              <w:top w:val="single" w:sz="2" w:space="0" w:color="auto"/>
              <w:left w:val="single" w:sz="2" w:space="0" w:color="auto"/>
              <w:bottom w:val="single" w:sz="2" w:space="0" w:color="auto"/>
              <w:right w:val="single" w:sz="2" w:space="0" w:color="auto"/>
            </w:tcBorders>
          </w:tcPr>
          <w:p w14:paraId="5D7460FD" w14:textId="77777777" w:rsidR="00872AFE" w:rsidRPr="00711388" w:rsidRDefault="00872AFE" w:rsidP="00567869">
            <w:pPr>
              <w:pStyle w:val="NormalLeft"/>
              <w:rPr>
                <w:lang w:val="en-GB"/>
              </w:rPr>
            </w:pPr>
            <w:r w:rsidRPr="00711388">
              <w:rPr>
                <w:lang w:val="en-GB"/>
              </w:rPr>
              <w:t>R0160/C0120</w:t>
            </w:r>
          </w:p>
        </w:tc>
        <w:tc>
          <w:tcPr>
            <w:tcW w:w="2879" w:type="dxa"/>
            <w:tcBorders>
              <w:top w:val="single" w:sz="2" w:space="0" w:color="auto"/>
              <w:left w:val="single" w:sz="2" w:space="0" w:color="auto"/>
              <w:bottom w:val="single" w:sz="2" w:space="0" w:color="auto"/>
              <w:right w:val="single" w:sz="2" w:space="0" w:color="auto"/>
            </w:tcBorders>
          </w:tcPr>
          <w:p w14:paraId="54B9A805" w14:textId="16A18D52" w:rsidR="00872AFE" w:rsidRPr="00711388" w:rsidRDefault="00872AFE" w:rsidP="00567869">
            <w:pPr>
              <w:pStyle w:val="NormalLeft"/>
              <w:rPr>
                <w:lang w:val="en-GB"/>
              </w:rPr>
            </w:pPr>
            <w:r w:rsidRPr="00711388">
              <w:rPr>
                <w:lang w:val="en-GB"/>
              </w:rPr>
              <w:t xml:space="preserve">Life catastrophe risk </w:t>
            </w:r>
            <w:r w:rsidR="00845F43" w:rsidRPr="00711388">
              <w:rPr>
                <w:lang w:val="en-GB"/>
              </w:rPr>
              <w:t>-</w:t>
            </w:r>
            <w:r w:rsidRPr="00711388">
              <w:rPr>
                <w:lang w:val="en-GB"/>
              </w:rPr>
              <w:t xml:space="preserve"> Capital at risk</w:t>
            </w:r>
          </w:p>
        </w:tc>
        <w:tc>
          <w:tcPr>
            <w:tcW w:w="4550" w:type="dxa"/>
            <w:tcBorders>
              <w:top w:val="single" w:sz="2" w:space="0" w:color="auto"/>
              <w:left w:val="single" w:sz="2" w:space="0" w:color="auto"/>
              <w:bottom w:val="single" w:sz="2" w:space="0" w:color="auto"/>
              <w:right w:val="single" w:sz="2" w:space="0" w:color="auto"/>
            </w:tcBorders>
          </w:tcPr>
          <w:p w14:paraId="716FA70C" w14:textId="77777777" w:rsidR="00872AFE" w:rsidRPr="00711388" w:rsidRDefault="00872AFE" w:rsidP="00375362">
            <w:pPr>
              <w:pStyle w:val="NormalLeft"/>
              <w:jc w:val="both"/>
              <w:rPr>
                <w:lang w:val="en-GB"/>
              </w:rPr>
            </w:pPr>
            <w:r w:rsidRPr="00711388">
              <w:rPr>
                <w:lang w:val="en-GB"/>
              </w:rPr>
              <w:t>Sum of positive capitals at risk as defined in Article 96 of Delegated Regulation (EU) 2015/35.</w:t>
            </w:r>
          </w:p>
        </w:tc>
      </w:tr>
      <w:tr w:rsidR="00872AFE" w:rsidRPr="00711388" w14:paraId="4E9AF239"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38F94A0F" w14:textId="77777777" w:rsidR="00872AFE" w:rsidRPr="00711388" w:rsidRDefault="00872AFE" w:rsidP="00567869">
            <w:pPr>
              <w:pStyle w:val="NormalCentered"/>
              <w:jc w:val="left"/>
              <w:rPr>
                <w:lang w:val="en-GB"/>
              </w:rPr>
            </w:pPr>
            <w:r w:rsidRPr="00711388">
              <w:rPr>
                <w:i/>
                <w:iCs/>
                <w:lang w:val="en-GB"/>
              </w:rPr>
              <w:t>Health underwriting risk</w:t>
            </w:r>
          </w:p>
        </w:tc>
      </w:tr>
      <w:tr w:rsidR="00872AFE" w:rsidRPr="00711388" w14:paraId="04307078" w14:textId="77777777" w:rsidTr="00567869">
        <w:tc>
          <w:tcPr>
            <w:tcW w:w="1857" w:type="dxa"/>
            <w:tcBorders>
              <w:top w:val="single" w:sz="2" w:space="0" w:color="auto"/>
              <w:left w:val="single" w:sz="2" w:space="0" w:color="auto"/>
              <w:bottom w:val="single" w:sz="2" w:space="0" w:color="auto"/>
              <w:right w:val="single" w:sz="2" w:space="0" w:color="auto"/>
            </w:tcBorders>
          </w:tcPr>
          <w:p w14:paraId="294B4734" w14:textId="77777777" w:rsidR="00872AFE" w:rsidRPr="00711388" w:rsidRDefault="00872AFE" w:rsidP="00567869">
            <w:pPr>
              <w:pStyle w:val="NormalLeft"/>
              <w:rPr>
                <w:lang w:val="en-GB"/>
              </w:rPr>
            </w:pPr>
            <w:r w:rsidRPr="00711388">
              <w:rPr>
                <w:lang w:val="en-GB"/>
              </w:rPr>
              <w:t>R0200/C0120</w:t>
            </w:r>
          </w:p>
        </w:tc>
        <w:tc>
          <w:tcPr>
            <w:tcW w:w="2879" w:type="dxa"/>
            <w:tcBorders>
              <w:top w:val="single" w:sz="2" w:space="0" w:color="auto"/>
              <w:left w:val="single" w:sz="2" w:space="0" w:color="auto"/>
              <w:bottom w:val="single" w:sz="2" w:space="0" w:color="auto"/>
              <w:right w:val="single" w:sz="2" w:space="0" w:color="auto"/>
            </w:tcBorders>
          </w:tcPr>
          <w:p w14:paraId="47F76F34" w14:textId="68FF59F7" w:rsidR="00872AFE" w:rsidRPr="00711388" w:rsidRDefault="00872AFE" w:rsidP="00567869">
            <w:pPr>
              <w:pStyle w:val="NormalLeft"/>
              <w:rPr>
                <w:lang w:val="en-GB"/>
              </w:rPr>
            </w:pPr>
            <w:r w:rsidRPr="00711388">
              <w:rPr>
                <w:lang w:val="en-GB"/>
              </w:rPr>
              <w:t xml:space="preserve">Health mortality risk </w:t>
            </w:r>
            <w:r w:rsidR="00845F43" w:rsidRPr="00711388">
              <w:rPr>
                <w:lang w:val="en-GB"/>
              </w:rPr>
              <w:t>-</w:t>
            </w:r>
            <w:r w:rsidRPr="00711388">
              <w:rPr>
                <w:lang w:val="en-GB"/>
              </w:rPr>
              <w:t xml:space="preserve"> Capital at risk</w:t>
            </w:r>
          </w:p>
        </w:tc>
        <w:tc>
          <w:tcPr>
            <w:tcW w:w="4550" w:type="dxa"/>
            <w:tcBorders>
              <w:top w:val="single" w:sz="2" w:space="0" w:color="auto"/>
              <w:left w:val="single" w:sz="2" w:space="0" w:color="auto"/>
              <w:bottom w:val="single" w:sz="2" w:space="0" w:color="auto"/>
              <w:right w:val="single" w:sz="2" w:space="0" w:color="auto"/>
            </w:tcBorders>
          </w:tcPr>
          <w:p w14:paraId="7A720B82" w14:textId="77777777" w:rsidR="00872AFE" w:rsidRPr="00711388" w:rsidRDefault="00872AFE" w:rsidP="00375362">
            <w:pPr>
              <w:pStyle w:val="NormalLeft"/>
              <w:jc w:val="both"/>
              <w:rPr>
                <w:lang w:val="en-GB"/>
              </w:rPr>
            </w:pPr>
            <w:r w:rsidRPr="00711388">
              <w:rPr>
                <w:lang w:val="en-GB"/>
              </w:rPr>
              <w:t>Sum of positive capitals at risk as defined in Article 97 of Delegated Regulation (EU) 2015/35 for all obligations subject to health mortality risk.</w:t>
            </w:r>
          </w:p>
        </w:tc>
      </w:tr>
      <w:tr w:rsidR="00872AFE" w:rsidRPr="00711388" w14:paraId="76F340D4" w14:textId="77777777" w:rsidTr="00567869">
        <w:tc>
          <w:tcPr>
            <w:tcW w:w="1857" w:type="dxa"/>
            <w:tcBorders>
              <w:top w:val="single" w:sz="2" w:space="0" w:color="auto"/>
              <w:left w:val="single" w:sz="2" w:space="0" w:color="auto"/>
              <w:bottom w:val="single" w:sz="2" w:space="0" w:color="auto"/>
              <w:right w:val="single" w:sz="2" w:space="0" w:color="auto"/>
            </w:tcBorders>
          </w:tcPr>
          <w:p w14:paraId="515750FB" w14:textId="77777777" w:rsidR="00872AFE" w:rsidRPr="00711388" w:rsidRDefault="00872AFE" w:rsidP="00567869">
            <w:pPr>
              <w:pStyle w:val="NormalLeft"/>
              <w:rPr>
                <w:lang w:val="en-GB"/>
              </w:rPr>
            </w:pPr>
            <w:r w:rsidRPr="00711388">
              <w:rPr>
                <w:lang w:val="en-GB"/>
              </w:rPr>
              <w:t>R0200/C0160</w:t>
            </w:r>
          </w:p>
        </w:tc>
        <w:tc>
          <w:tcPr>
            <w:tcW w:w="2879" w:type="dxa"/>
            <w:tcBorders>
              <w:top w:val="single" w:sz="2" w:space="0" w:color="auto"/>
              <w:left w:val="single" w:sz="2" w:space="0" w:color="auto"/>
              <w:bottom w:val="single" w:sz="2" w:space="0" w:color="auto"/>
              <w:right w:val="single" w:sz="2" w:space="0" w:color="auto"/>
            </w:tcBorders>
          </w:tcPr>
          <w:p w14:paraId="1DCA9F87" w14:textId="3FBB7726" w:rsidR="00872AFE" w:rsidRPr="00711388" w:rsidRDefault="00872AFE" w:rsidP="00567869">
            <w:pPr>
              <w:pStyle w:val="NormalLeft"/>
              <w:rPr>
                <w:lang w:val="en-GB"/>
              </w:rPr>
            </w:pPr>
            <w:r w:rsidRPr="00711388">
              <w:rPr>
                <w:lang w:val="en-GB"/>
              </w:rPr>
              <w:t xml:space="preserve">Health mortality risk </w:t>
            </w:r>
            <w:r w:rsidR="00845F43" w:rsidRPr="00711388">
              <w:rPr>
                <w:lang w:val="en-GB"/>
              </w:rPr>
              <w:t>-</w:t>
            </w:r>
            <w:r w:rsidRPr="00711388">
              <w:rPr>
                <w:lang w:val="en-GB"/>
              </w:rPr>
              <w:t xml:space="preserve"> Average rate t+1</w:t>
            </w:r>
          </w:p>
        </w:tc>
        <w:tc>
          <w:tcPr>
            <w:tcW w:w="4550" w:type="dxa"/>
            <w:tcBorders>
              <w:top w:val="single" w:sz="2" w:space="0" w:color="auto"/>
              <w:left w:val="single" w:sz="2" w:space="0" w:color="auto"/>
              <w:bottom w:val="single" w:sz="2" w:space="0" w:color="auto"/>
              <w:right w:val="single" w:sz="2" w:space="0" w:color="auto"/>
            </w:tcBorders>
          </w:tcPr>
          <w:p w14:paraId="0156B891" w14:textId="77777777" w:rsidR="00872AFE" w:rsidRPr="00711388" w:rsidRDefault="00872AFE" w:rsidP="00375362">
            <w:pPr>
              <w:pStyle w:val="NormalLeft"/>
              <w:jc w:val="both"/>
              <w:rPr>
                <w:lang w:val="en-GB"/>
              </w:rPr>
            </w:pPr>
            <w:r w:rsidRPr="00711388">
              <w:rPr>
                <w:lang w:val="en-GB"/>
              </w:rPr>
              <w:t>Average mortality rate during the following 12 months (t + 1) weighted by sum insured for policies with a positive capital at risk.</w:t>
            </w:r>
          </w:p>
        </w:tc>
      </w:tr>
      <w:tr w:rsidR="00872AFE" w:rsidRPr="00711388" w14:paraId="0C938744" w14:textId="77777777" w:rsidTr="00567869">
        <w:tc>
          <w:tcPr>
            <w:tcW w:w="1857" w:type="dxa"/>
            <w:tcBorders>
              <w:top w:val="single" w:sz="2" w:space="0" w:color="auto"/>
              <w:left w:val="single" w:sz="2" w:space="0" w:color="auto"/>
              <w:bottom w:val="single" w:sz="2" w:space="0" w:color="auto"/>
              <w:right w:val="single" w:sz="2" w:space="0" w:color="auto"/>
            </w:tcBorders>
          </w:tcPr>
          <w:p w14:paraId="6D0B0105" w14:textId="77777777" w:rsidR="00872AFE" w:rsidRPr="00711388" w:rsidRDefault="00872AFE" w:rsidP="00567869">
            <w:pPr>
              <w:pStyle w:val="NormalLeft"/>
              <w:rPr>
                <w:lang w:val="en-GB"/>
              </w:rPr>
            </w:pPr>
            <w:r w:rsidRPr="00711388">
              <w:rPr>
                <w:lang w:val="en-GB"/>
              </w:rPr>
              <w:t>R0200/C0180</w:t>
            </w:r>
          </w:p>
        </w:tc>
        <w:tc>
          <w:tcPr>
            <w:tcW w:w="2879" w:type="dxa"/>
            <w:tcBorders>
              <w:top w:val="single" w:sz="2" w:space="0" w:color="auto"/>
              <w:left w:val="single" w:sz="2" w:space="0" w:color="auto"/>
              <w:bottom w:val="single" w:sz="2" w:space="0" w:color="auto"/>
              <w:right w:val="single" w:sz="2" w:space="0" w:color="auto"/>
            </w:tcBorders>
          </w:tcPr>
          <w:p w14:paraId="5A3319DF" w14:textId="6DAEC12B" w:rsidR="00872AFE" w:rsidRPr="00711388" w:rsidRDefault="00872AFE" w:rsidP="00567869">
            <w:pPr>
              <w:pStyle w:val="NormalLeft"/>
              <w:rPr>
                <w:lang w:val="en-GB"/>
              </w:rPr>
            </w:pPr>
            <w:r w:rsidRPr="00711388">
              <w:rPr>
                <w:lang w:val="en-GB"/>
              </w:rPr>
              <w:t xml:space="preserve">Health mortality risk </w:t>
            </w:r>
            <w:r w:rsidR="00845F43" w:rsidRPr="00711388">
              <w:rPr>
                <w:lang w:val="en-GB"/>
              </w:rPr>
              <w:t>-</w:t>
            </w:r>
            <w:r w:rsidRPr="00711388">
              <w:rPr>
                <w:lang w:val="en-GB"/>
              </w:rPr>
              <w:t xml:space="preserve"> Modified duration</w:t>
            </w:r>
          </w:p>
        </w:tc>
        <w:tc>
          <w:tcPr>
            <w:tcW w:w="4550" w:type="dxa"/>
            <w:tcBorders>
              <w:top w:val="single" w:sz="2" w:space="0" w:color="auto"/>
              <w:left w:val="single" w:sz="2" w:space="0" w:color="auto"/>
              <w:bottom w:val="single" w:sz="2" w:space="0" w:color="auto"/>
              <w:right w:val="single" w:sz="2" w:space="0" w:color="auto"/>
            </w:tcBorders>
          </w:tcPr>
          <w:p w14:paraId="75745FFE" w14:textId="77777777" w:rsidR="00872AFE" w:rsidRPr="00711388" w:rsidRDefault="00872AFE" w:rsidP="00375362">
            <w:pPr>
              <w:pStyle w:val="NormalLeft"/>
              <w:jc w:val="both"/>
              <w:rPr>
                <w:lang w:val="en-GB"/>
              </w:rPr>
            </w:pPr>
            <w:r w:rsidRPr="00711388">
              <w:rPr>
                <w:lang w:val="en-GB"/>
              </w:rPr>
              <w:t>Modified duration in years of all payments payable on death included in the best estimate for policies with a positive capital at risk.</w:t>
            </w:r>
          </w:p>
        </w:tc>
      </w:tr>
      <w:tr w:rsidR="00872AFE" w:rsidRPr="00711388" w14:paraId="28FCAA28" w14:textId="77777777" w:rsidTr="00567869">
        <w:tc>
          <w:tcPr>
            <w:tcW w:w="1857" w:type="dxa"/>
            <w:tcBorders>
              <w:top w:val="single" w:sz="2" w:space="0" w:color="auto"/>
              <w:left w:val="single" w:sz="2" w:space="0" w:color="auto"/>
              <w:bottom w:val="single" w:sz="2" w:space="0" w:color="auto"/>
              <w:right w:val="single" w:sz="2" w:space="0" w:color="auto"/>
            </w:tcBorders>
          </w:tcPr>
          <w:p w14:paraId="12B8F613" w14:textId="77777777" w:rsidR="00872AFE" w:rsidRPr="00711388" w:rsidRDefault="00872AFE" w:rsidP="00567869">
            <w:pPr>
              <w:pStyle w:val="NormalLeft"/>
              <w:rPr>
                <w:lang w:val="en-GB"/>
              </w:rPr>
            </w:pPr>
            <w:r w:rsidRPr="00711388">
              <w:rPr>
                <w:lang w:val="en-GB"/>
              </w:rPr>
              <w:t>R0210/C0150</w:t>
            </w:r>
          </w:p>
        </w:tc>
        <w:tc>
          <w:tcPr>
            <w:tcW w:w="2879" w:type="dxa"/>
            <w:tcBorders>
              <w:top w:val="single" w:sz="2" w:space="0" w:color="auto"/>
              <w:left w:val="single" w:sz="2" w:space="0" w:color="auto"/>
              <w:bottom w:val="single" w:sz="2" w:space="0" w:color="auto"/>
              <w:right w:val="single" w:sz="2" w:space="0" w:color="auto"/>
            </w:tcBorders>
          </w:tcPr>
          <w:p w14:paraId="5CC4FD7C" w14:textId="73E63B4B" w:rsidR="00872AFE" w:rsidRPr="00711388" w:rsidRDefault="00872AFE" w:rsidP="00567869">
            <w:pPr>
              <w:pStyle w:val="NormalLeft"/>
              <w:rPr>
                <w:lang w:val="en-GB"/>
              </w:rPr>
            </w:pPr>
            <w:r w:rsidRPr="00711388">
              <w:rPr>
                <w:lang w:val="en-GB"/>
              </w:rPr>
              <w:t xml:space="preserve">Health longevity risk </w:t>
            </w:r>
            <w:r w:rsidR="00845F43" w:rsidRPr="00711388">
              <w:rPr>
                <w:lang w:val="en-GB"/>
              </w:rPr>
              <w:t>-</w:t>
            </w:r>
            <w:r w:rsidRPr="00711388">
              <w:rPr>
                <w:lang w:val="en-GB"/>
              </w:rPr>
              <w:t xml:space="preserve"> Best estimate</w:t>
            </w:r>
          </w:p>
        </w:tc>
        <w:tc>
          <w:tcPr>
            <w:tcW w:w="4550" w:type="dxa"/>
            <w:tcBorders>
              <w:top w:val="single" w:sz="2" w:space="0" w:color="auto"/>
              <w:left w:val="single" w:sz="2" w:space="0" w:color="auto"/>
              <w:bottom w:val="single" w:sz="2" w:space="0" w:color="auto"/>
              <w:right w:val="single" w:sz="2" w:space="0" w:color="auto"/>
            </w:tcBorders>
          </w:tcPr>
          <w:p w14:paraId="0C3D5BEF" w14:textId="77777777" w:rsidR="00872AFE" w:rsidRPr="00711388" w:rsidRDefault="00872AFE" w:rsidP="00375362">
            <w:pPr>
              <w:pStyle w:val="NormalLeft"/>
              <w:jc w:val="both"/>
              <w:rPr>
                <w:lang w:val="en-GB"/>
              </w:rPr>
            </w:pPr>
            <w:r w:rsidRPr="00711388">
              <w:rPr>
                <w:lang w:val="en-GB"/>
              </w:rPr>
              <w:t>Best estimate of obligations subject to health longevity risk.</w:t>
            </w:r>
          </w:p>
        </w:tc>
      </w:tr>
      <w:tr w:rsidR="00872AFE" w:rsidRPr="00711388" w14:paraId="638D30BD" w14:textId="77777777" w:rsidTr="00567869">
        <w:tc>
          <w:tcPr>
            <w:tcW w:w="1857" w:type="dxa"/>
            <w:tcBorders>
              <w:top w:val="single" w:sz="2" w:space="0" w:color="auto"/>
              <w:left w:val="single" w:sz="2" w:space="0" w:color="auto"/>
              <w:bottom w:val="single" w:sz="2" w:space="0" w:color="auto"/>
              <w:right w:val="single" w:sz="2" w:space="0" w:color="auto"/>
            </w:tcBorders>
          </w:tcPr>
          <w:p w14:paraId="00187B34" w14:textId="77777777" w:rsidR="00872AFE" w:rsidRPr="00711388" w:rsidRDefault="00872AFE" w:rsidP="00567869">
            <w:pPr>
              <w:pStyle w:val="NormalLeft"/>
              <w:rPr>
                <w:lang w:val="en-GB"/>
              </w:rPr>
            </w:pPr>
            <w:r w:rsidRPr="00711388">
              <w:rPr>
                <w:lang w:val="en-GB"/>
              </w:rPr>
              <w:t>R0210/C0160</w:t>
            </w:r>
          </w:p>
        </w:tc>
        <w:tc>
          <w:tcPr>
            <w:tcW w:w="2879" w:type="dxa"/>
            <w:tcBorders>
              <w:top w:val="single" w:sz="2" w:space="0" w:color="auto"/>
              <w:left w:val="single" w:sz="2" w:space="0" w:color="auto"/>
              <w:bottom w:val="single" w:sz="2" w:space="0" w:color="auto"/>
              <w:right w:val="single" w:sz="2" w:space="0" w:color="auto"/>
            </w:tcBorders>
          </w:tcPr>
          <w:p w14:paraId="463B35FC" w14:textId="08454103" w:rsidR="00872AFE" w:rsidRPr="00711388" w:rsidRDefault="00872AFE" w:rsidP="00567869">
            <w:pPr>
              <w:pStyle w:val="NormalLeft"/>
              <w:rPr>
                <w:lang w:val="en-GB"/>
              </w:rPr>
            </w:pPr>
            <w:r w:rsidRPr="00711388">
              <w:rPr>
                <w:lang w:val="en-GB"/>
              </w:rPr>
              <w:t xml:space="preserve">Health longevity risk </w:t>
            </w:r>
            <w:r w:rsidR="00845F43" w:rsidRPr="00711388">
              <w:rPr>
                <w:lang w:val="en-GB"/>
              </w:rPr>
              <w:t>-</w:t>
            </w:r>
            <w:r w:rsidRPr="00711388">
              <w:rPr>
                <w:lang w:val="en-GB"/>
              </w:rPr>
              <w:t xml:space="preserve"> Average rate t+1</w:t>
            </w:r>
          </w:p>
        </w:tc>
        <w:tc>
          <w:tcPr>
            <w:tcW w:w="4550" w:type="dxa"/>
            <w:tcBorders>
              <w:top w:val="single" w:sz="2" w:space="0" w:color="auto"/>
              <w:left w:val="single" w:sz="2" w:space="0" w:color="auto"/>
              <w:bottom w:val="single" w:sz="2" w:space="0" w:color="auto"/>
              <w:right w:val="single" w:sz="2" w:space="0" w:color="auto"/>
            </w:tcBorders>
          </w:tcPr>
          <w:p w14:paraId="6892D1F2" w14:textId="77777777" w:rsidR="00872AFE" w:rsidRPr="00711388" w:rsidRDefault="00872AFE" w:rsidP="00375362">
            <w:pPr>
              <w:pStyle w:val="NormalLeft"/>
              <w:jc w:val="both"/>
              <w:rPr>
                <w:lang w:val="en-GB"/>
              </w:rPr>
            </w:pPr>
            <w:r w:rsidRPr="00711388">
              <w:rPr>
                <w:lang w:val="en-GB"/>
              </w:rPr>
              <w:t>Average mortality rate during the following 12 months (t + 1) weighted by sum insured for policies where a decrease in the mortality rate leads to an increase in technical provisions.</w:t>
            </w:r>
          </w:p>
        </w:tc>
      </w:tr>
      <w:tr w:rsidR="00872AFE" w:rsidRPr="00711388" w14:paraId="16F84559" w14:textId="77777777" w:rsidTr="00567869">
        <w:tc>
          <w:tcPr>
            <w:tcW w:w="1857" w:type="dxa"/>
            <w:tcBorders>
              <w:top w:val="single" w:sz="2" w:space="0" w:color="auto"/>
              <w:left w:val="single" w:sz="2" w:space="0" w:color="auto"/>
              <w:bottom w:val="single" w:sz="2" w:space="0" w:color="auto"/>
              <w:right w:val="single" w:sz="2" w:space="0" w:color="auto"/>
            </w:tcBorders>
          </w:tcPr>
          <w:p w14:paraId="3A93BE38" w14:textId="77777777" w:rsidR="00872AFE" w:rsidRPr="00711388" w:rsidRDefault="00872AFE" w:rsidP="00567869">
            <w:pPr>
              <w:pStyle w:val="NormalLeft"/>
              <w:rPr>
                <w:lang w:val="en-GB"/>
              </w:rPr>
            </w:pPr>
            <w:r w:rsidRPr="00711388">
              <w:rPr>
                <w:lang w:val="en-GB"/>
              </w:rPr>
              <w:t>R0210/C0180</w:t>
            </w:r>
          </w:p>
        </w:tc>
        <w:tc>
          <w:tcPr>
            <w:tcW w:w="2879" w:type="dxa"/>
            <w:tcBorders>
              <w:top w:val="single" w:sz="2" w:space="0" w:color="auto"/>
              <w:left w:val="single" w:sz="2" w:space="0" w:color="auto"/>
              <w:bottom w:val="single" w:sz="2" w:space="0" w:color="auto"/>
              <w:right w:val="single" w:sz="2" w:space="0" w:color="auto"/>
            </w:tcBorders>
          </w:tcPr>
          <w:p w14:paraId="50F531F9" w14:textId="7FBC90EC" w:rsidR="00872AFE" w:rsidRPr="00711388" w:rsidRDefault="00872AFE" w:rsidP="00567869">
            <w:pPr>
              <w:pStyle w:val="NormalLeft"/>
              <w:rPr>
                <w:lang w:val="en-GB"/>
              </w:rPr>
            </w:pPr>
            <w:r w:rsidRPr="00711388">
              <w:rPr>
                <w:lang w:val="en-GB"/>
              </w:rPr>
              <w:t xml:space="preserve">Health longevity risk </w:t>
            </w:r>
            <w:r w:rsidR="00845F43" w:rsidRPr="00711388">
              <w:rPr>
                <w:lang w:val="en-GB"/>
              </w:rPr>
              <w:t>-</w:t>
            </w:r>
            <w:r w:rsidRPr="00711388">
              <w:rPr>
                <w:lang w:val="en-GB"/>
              </w:rPr>
              <w:t xml:space="preserve"> Modified duration</w:t>
            </w:r>
          </w:p>
        </w:tc>
        <w:tc>
          <w:tcPr>
            <w:tcW w:w="4550" w:type="dxa"/>
            <w:tcBorders>
              <w:top w:val="single" w:sz="2" w:space="0" w:color="auto"/>
              <w:left w:val="single" w:sz="2" w:space="0" w:color="auto"/>
              <w:bottom w:val="single" w:sz="2" w:space="0" w:color="auto"/>
              <w:right w:val="single" w:sz="2" w:space="0" w:color="auto"/>
            </w:tcBorders>
          </w:tcPr>
          <w:p w14:paraId="698B102C" w14:textId="77777777" w:rsidR="00872AFE" w:rsidRPr="00711388" w:rsidRDefault="00872AFE" w:rsidP="00375362">
            <w:pPr>
              <w:pStyle w:val="NormalLeft"/>
              <w:jc w:val="both"/>
              <w:rPr>
                <w:lang w:val="en-GB"/>
              </w:rPr>
            </w:pPr>
            <w:r w:rsidRPr="00711388">
              <w:rPr>
                <w:lang w:val="en-GB"/>
              </w:rPr>
              <w:t>Modified duration in years of all payments to beneficiaries included in the best estimate for policies where a decrease in the mortality rate leads to an increase in technical provisions.</w:t>
            </w:r>
          </w:p>
        </w:tc>
      </w:tr>
      <w:tr w:rsidR="00872AFE" w:rsidRPr="00711388" w14:paraId="66E57B4D" w14:textId="77777777" w:rsidTr="00567869">
        <w:tc>
          <w:tcPr>
            <w:tcW w:w="1857" w:type="dxa"/>
            <w:tcBorders>
              <w:top w:val="single" w:sz="2" w:space="0" w:color="auto"/>
              <w:left w:val="single" w:sz="2" w:space="0" w:color="auto"/>
              <w:bottom w:val="single" w:sz="2" w:space="0" w:color="auto"/>
              <w:right w:val="single" w:sz="2" w:space="0" w:color="auto"/>
            </w:tcBorders>
          </w:tcPr>
          <w:p w14:paraId="4D89273F" w14:textId="77777777" w:rsidR="00872AFE" w:rsidRPr="00711388" w:rsidRDefault="00872AFE" w:rsidP="00567869">
            <w:pPr>
              <w:pStyle w:val="NormalLeft"/>
              <w:rPr>
                <w:lang w:val="en-GB"/>
              </w:rPr>
            </w:pPr>
            <w:r w:rsidRPr="00711388">
              <w:rPr>
                <w:lang w:val="en-GB"/>
              </w:rPr>
              <w:t>R0220/C0180</w:t>
            </w:r>
          </w:p>
        </w:tc>
        <w:tc>
          <w:tcPr>
            <w:tcW w:w="2879" w:type="dxa"/>
            <w:tcBorders>
              <w:top w:val="single" w:sz="2" w:space="0" w:color="auto"/>
              <w:left w:val="single" w:sz="2" w:space="0" w:color="auto"/>
              <w:bottom w:val="single" w:sz="2" w:space="0" w:color="auto"/>
              <w:right w:val="single" w:sz="2" w:space="0" w:color="auto"/>
            </w:tcBorders>
          </w:tcPr>
          <w:p w14:paraId="21B37368" w14:textId="5C0E0B12" w:rsidR="00872AFE" w:rsidRPr="00711388" w:rsidRDefault="00872AFE" w:rsidP="00567869">
            <w:pPr>
              <w:pStyle w:val="NormalLeft"/>
              <w:rPr>
                <w:lang w:val="en-GB"/>
              </w:rPr>
            </w:pPr>
            <w:r w:rsidRPr="00711388">
              <w:rPr>
                <w:lang w:val="en-GB"/>
              </w:rPr>
              <w:t>Health disability</w:t>
            </w:r>
            <w:r w:rsidR="00711388" w:rsidRPr="00711388">
              <w:rPr>
                <w:lang w:val="en-GB"/>
              </w:rPr>
              <w:t>-</w:t>
            </w:r>
            <w:r w:rsidRPr="00711388">
              <w:rPr>
                <w:lang w:val="en-GB"/>
              </w:rPr>
              <w:t xml:space="preserve">morbidity risk (medical expense) </w:t>
            </w:r>
            <w:r w:rsidR="00845F43" w:rsidRPr="00711388">
              <w:rPr>
                <w:lang w:val="en-GB"/>
              </w:rPr>
              <w:t>-</w:t>
            </w:r>
            <w:r w:rsidRPr="00711388">
              <w:rPr>
                <w:lang w:val="en-GB"/>
              </w:rPr>
              <w:t xml:space="preserve"> Modified duration</w:t>
            </w:r>
          </w:p>
        </w:tc>
        <w:tc>
          <w:tcPr>
            <w:tcW w:w="4550" w:type="dxa"/>
            <w:tcBorders>
              <w:top w:val="single" w:sz="2" w:space="0" w:color="auto"/>
              <w:left w:val="single" w:sz="2" w:space="0" w:color="auto"/>
              <w:bottom w:val="single" w:sz="2" w:space="0" w:color="auto"/>
              <w:right w:val="single" w:sz="2" w:space="0" w:color="auto"/>
            </w:tcBorders>
          </w:tcPr>
          <w:p w14:paraId="7C5F163F" w14:textId="77777777" w:rsidR="00872AFE" w:rsidRPr="00711388" w:rsidRDefault="00872AFE" w:rsidP="00375362">
            <w:pPr>
              <w:pStyle w:val="NormalLeft"/>
              <w:jc w:val="both"/>
              <w:rPr>
                <w:lang w:val="en-GB"/>
              </w:rPr>
            </w:pPr>
            <w:r w:rsidRPr="00711388">
              <w:rPr>
                <w:lang w:val="en-GB"/>
              </w:rPr>
              <w:t>Modified duration in years of the cash flows included in the best estimate of medical expense insurance and reinsurance obligations.</w:t>
            </w:r>
          </w:p>
        </w:tc>
      </w:tr>
      <w:tr w:rsidR="00872AFE" w:rsidRPr="00711388" w14:paraId="46B80307" w14:textId="77777777" w:rsidTr="00567869">
        <w:tc>
          <w:tcPr>
            <w:tcW w:w="1857" w:type="dxa"/>
            <w:tcBorders>
              <w:top w:val="single" w:sz="2" w:space="0" w:color="auto"/>
              <w:left w:val="single" w:sz="2" w:space="0" w:color="auto"/>
              <w:bottom w:val="single" w:sz="2" w:space="0" w:color="auto"/>
              <w:right w:val="single" w:sz="2" w:space="0" w:color="auto"/>
            </w:tcBorders>
          </w:tcPr>
          <w:p w14:paraId="0CB8221A" w14:textId="77777777" w:rsidR="00872AFE" w:rsidRPr="00711388" w:rsidRDefault="00872AFE" w:rsidP="00567869">
            <w:pPr>
              <w:pStyle w:val="NormalLeft"/>
              <w:rPr>
                <w:lang w:val="en-GB"/>
              </w:rPr>
            </w:pPr>
            <w:r w:rsidRPr="00711388">
              <w:rPr>
                <w:lang w:val="en-GB"/>
              </w:rPr>
              <w:t>R0220/C0210</w:t>
            </w:r>
          </w:p>
        </w:tc>
        <w:tc>
          <w:tcPr>
            <w:tcW w:w="2879" w:type="dxa"/>
            <w:tcBorders>
              <w:top w:val="single" w:sz="2" w:space="0" w:color="auto"/>
              <w:left w:val="single" w:sz="2" w:space="0" w:color="auto"/>
              <w:bottom w:val="single" w:sz="2" w:space="0" w:color="auto"/>
              <w:right w:val="single" w:sz="2" w:space="0" w:color="auto"/>
            </w:tcBorders>
          </w:tcPr>
          <w:p w14:paraId="0F00ECDB" w14:textId="19445330" w:rsidR="00872AFE" w:rsidRPr="00711388" w:rsidRDefault="00872AFE" w:rsidP="00567869">
            <w:pPr>
              <w:pStyle w:val="NormalLeft"/>
              <w:rPr>
                <w:lang w:val="en-GB"/>
              </w:rPr>
            </w:pPr>
            <w:r w:rsidRPr="00711388">
              <w:rPr>
                <w:lang w:val="en-GB"/>
              </w:rPr>
              <w:t>Health disability</w:t>
            </w:r>
            <w:r w:rsidR="00711388" w:rsidRPr="00711388">
              <w:rPr>
                <w:lang w:val="en-GB"/>
              </w:rPr>
              <w:t>-</w:t>
            </w:r>
            <w:r w:rsidRPr="00711388">
              <w:rPr>
                <w:lang w:val="en-GB"/>
              </w:rPr>
              <w:t xml:space="preserve">morbidity risk (medical expense) </w:t>
            </w:r>
            <w:r w:rsidR="00845F43" w:rsidRPr="00711388">
              <w:rPr>
                <w:lang w:val="en-GB"/>
              </w:rPr>
              <w:t>-</w:t>
            </w:r>
            <w:r w:rsidRPr="00711388">
              <w:rPr>
                <w:lang w:val="en-GB"/>
              </w:rPr>
              <w:t xml:space="preserve"> Payments</w:t>
            </w:r>
          </w:p>
        </w:tc>
        <w:tc>
          <w:tcPr>
            <w:tcW w:w="4550" w:type="dxa"/>
            <w:tcBorders>
              <w:top w:val="single" w:sz="2" w:space="0" w:color="auto"/>
              <w:left w:val="single" w:sz="2" w:space="0" w:color="auto"/>
              <w:bottom w:val="single" w:sz="2" w:space="0" w:color="auto"/>
              <w:right w:val="single" w:sz="2" w:space="0" w:color="auto"/>
            </w:tcBorders>
          </w:tcPr>
          <w:p w14:paraId="318B43E2" w14:textId="77777777" w:rsidR="00872AFE" w:rsidRPr="00711388" w:rsidRDefault="00872AFE" w:rsidP="00375362">
            <w:pPr>
              <w:pStyle w:val="NormalLeft"/>
              <w:jc w:val="both"/>
              <w:rPr>
                <w:lang w:val="en-GB"/>
              </w:rPr>
            </w:pPr>
            <w:r w:rsidRPr="00711388">
              <w:rPr>
                <w:lang w:val="en-GB"/>
              </w:rPr>
              <w:t>Expenses paid related to medical expense insurance and reinsurance during the last 12 months.</w:t>
            </w:r>
          </w:p>
        </w:tc>
      </w:tr>
      <w:tr w:rsidR="00872AFE" w:rsidRPr="00711388" w14:paraId="3B55B4C8" w14:textId="77777777" w:rsidTr="00567869">
        <w:tc>
          <w:tcPr>
            <w:tcW w:w="1857" w:type="dxa"/>
            <w:tcBorders>
              <w:top w:val="single" w:sz="2" w:space="0" w:color="auto"/>
              <w:left w:val="single" w:sz="2" w:space="0" w:color="auto"/>
              <w:bottom w:val="single" w:sz="2" w:space="0" w:color="auto"/>
              <w:right w:val="single" w:sz="2" w:space="0" w:color="auto"/>
            </w:tcBorders>
          </w:tcPr>
          <w:p w14:paraId="1C58F9CA" w14:textId="77777777" w:rsidR="00872AFE" w:rsidRPr="00711388" w:rsidRDefault="00872AFE" w:rsidP="00567869">
            <w:pPr>
              <w:pStyle w:val="NormalLeft"/>
              <w:rPr>
                <w:lang w:val="en-GB"/>
              </w:rPr>
            </w:pPr>
            <w:r w:rsidRPr="00711388">
              <w:rPr>
                <w:lang w:val="en-GB"/>
              </w:rPr>
              <w:t>R0220/C0220</w:t>
            </w:r>
          </w:p>
        </w:tc>
        <w:tc>
          <w:tcPr>
            <w:tcW w:w="2879" w:type="dxa"/>
            <w:tcBorders>
              <w:top w:val="single" w:sz="2" w:space="0" w:color="auto"/>
              <w:left w:val="single" w:sz="2" w:space="0" w:color="auto"/>
              <w:bottom w:val="single" w:sz="2" w:space="0" w:color="auto"/>
              <w:right w:val="single" w:sz="2" w:space="0" w:color="auto"/>
            </w:tcBorders>
          </w:tcPr>
          <w:p w14:paraId="1C73707C" w14:textId="1C7E070B" w:rsidR="00872AFE" w:rsidRPr="00711388" w:rsidRDefault="00872AFE" w:rsidP="00567869">
            <w:pPr>
              <w:pStyle w:val="NormalLeft"/>
              <w:rPr>
                <w:lang w:val="en-GB"/>
              </w:rPr>
            </w:pPr>
            <w:r w:rsidRPr="00711388">
              <w:rPr>
                <w:lang w:val="en-GB"/>
              </w:rPr>
              <w:t>Health disability</w:t>
            </w:r>
            <w:r w:rsidR="00711388" w:rsidRPr="00711388">
              <w:rPr>
                <w:lang w:val="en-GB"/>
              </w:rPr>
              <w:t>-</w:t>
            </w:r>
            <w:r w:rsidRPr="00711388">
              <w:rPr>
                <w:lang w:val="en-GB"/>
              </w:rPr>
              <w:t xml:space="preserve">morbidity risk (medical expense) </w:t>
            </w:r>
            <w:r w:rsidR="00845F43" w:rsidRPr="00711388">
              <w:rPr>
                <w:lang w:val="en-GB"/>
              </w:rPr>
              <w:t>-</w:t>
            </w:r>
            <w:r w:rsidRPr="00711388">
              <w:rPr>
                <w:lang w:val="en-GB"/>
              </w:rPr>
              <w:t xml:space="preserve"> Average inflation rate</w:t>
            </w:r>
          </w:p>
        </w:tc>
        <w:tc>
          <w:tcPr>
            <w:tcW w:w="4550" w:type="dxa"/>
            <w:tcBorders>
              <w:top w:val="single" w:sz="2" w:space="0" w:color="auto"/>
              <w:left w:val="single" w:sz="2" w:space="0" w:color="auto"/>
              <w:bottom w:val="single" w:sz="2" w:space="0" w:color="auto"/>
              <w:right w:val="single" w:sz="2" w:space="0" w:color="auto"/>
            </w:tcBorders>
          </w:tcPr>
          <w:p w14:paraId="13AEFE12" w14:textId="77777777" w:rsidR="00872AFE" w:rsidRPr="00711388" w:rsidRDefault="00872AFE" w:rsidP="00375362">
            <w:pPr>
              <w:pStyle w:val="NormalLeft"/>
              <w:jc w:val="both"/>
              <w:rPr>
                <w:lang w:val="en-GB"/>
              </w:rPr>
            </w:pPr>
            <w:r w:rsidRPr="00711388">
              <w:rPr>
                <w:lang w:val="en-GB"/>
              </w:rPr>
              <w:t>Weighted average rate of inflation on medical payments included in the calculation of the best estimate of those obligations, where the weights are based on the present value of medical payments included in the calculation of the best estimate of those obligations.</w:t>
            </w:r>
          </w:p>
        </w:tc>
      </w:tr>
      <w:tr w:rsidR="00872AFE" w:rsidRPr="00711388" w14:paraId="737DC835" w14:textId="77777777" w:rsidTr="00567869">
        <w:tc>
          <w:tcPr>
            <w:tcW w:w="1857" w:type="dxa"/>
            <w:tcBorders>
              <w:top w:val="single" w:sz="2" w:space="0" w:color="auto"/>
              <w:left w:val="single" w:sz="2" w:space="0" w:color="auto"/>
              <w:bottom w:val="single" w:sz="2" w:space="0" w:color="auto"/>
              <w:right w:val="single" w:sz="2" w:space="0" w:color="auto"/>
            </w:tcBorders>
          </w:tcPr>
          <w:p w14:paraId="620537FE" w14:textId="77777777" w:rsidR="00872AFE" w:rsidRPr="00711388" w:rsidRDefault="00872AFE" w:rsidP="00567869">
            <w:pPr>
              <w:pStyle w:val="NormalLeft"/>
              <w:rPr>
                <w:lang w:val="en-GB"/>
              </w:rPr>
            </w:pPr>
            <w:r w:rsidRPr="00711388">
              <w:rPr>
                <w:lang w:val="en-GB"/>
              </w:rPr>
              <w:t>R0230/C0120</w:t>
            </w:r>
          </w:p>
        </w:tc>
        <w:tc>
          <w:tcPr>
            <w:tcW w:w="2879" w:type="dxa"/>
            <w:tcBorders>
              <w:top w:val="single" w:sz="2" w:space="0" w:color="auto"/>
              <w:left w:val="single" w:sz="2" w:space="0" w:color="auto"/>
              <w:bottom w:val="single" w:sz="2" w:space="0" w:color="auto"/>
              <w:right w:val="single" w:sz="2" w:space="0" w:color="auto"/>
            </w:tcBorders>
          </w:tcPr>
          <w:p w14:paraId="7D41F538" w14:textId="32DAD0F1" w:rsidR="00872AFE" w:rsidRPr="00711388" w:rsidRDefault="00872AFE" w:rsidP="00567869">
            <w:pPr>
              <w:pStyle w:val="NormalLeft"/>
              <w:rPr>
                <w:lang w:val="en-GB"/>
              </w:rPr>
            </w:pPr>
            <w:r w:rsidRPr="00711388">
              <w:rPr>
                <w:lang w:val="en-GB"/>
              </w:rPr>
              <w:t>Health disability</w:t>
            </w:r>
            <w:r w:rsidR="00711388" w:rsidRPr="00711388">
              <w:rPr>
                <w:lang w:val="en-GB"/>
              </w:rPr>
              <w:t>-</w:t>
            </w:r>
            <w:r w:rsidRPr="00711388">
              <w:rPr>
                <w:lang w:val="en-GB"/>
              </w:rPr>
              <w:t xml:space="preserve">morbidity risk (income protection) </w:t>
            </w:r>
            <w:r w:rsidR="00845F43" w:rsidRPr="00711388">
              <w:rPr>
                <w:lang w:val="en-GB"/>
              </w:rPr>
              <w:t>-</w:t>
            </w:r>
            <w:r w:rsidRPr="00711388">
              <w:rPr>
                <w:lang w:val="en-GB"/>
              </w:rPr>
              <w:t xml:space="preserve"> Capital at risk</w:t>
            </w:r>
          </w:p>
        </w:tc>
        <w:tc>
          <w:tcPr>
            <w:tcW w:w="4550" w:type="dxa"/>
            <w:tcBorders>
              <w:top w:val="single" w:sz="2" w:space="0" w:color="auto"/>
              <w:left w:val="single" w:sz="2" w:space="0" w:color="auto"/>
              <w:bottom w:val="single" w:sz="2" w:space="0" w:color="auto"/>
              <w:right w:val="single" w:sz="2" w:space="0" w:color="auto"/>
            </w:tcBorders>
          </w:tcPr>
          <w:p w14:paraId="66695F66" w14:textId="6854AB5D" w:rsidR="00872AFE" w:rsidRPr="00711388" w:rsidRDefault="00872AFE" w:rsidP="00375362">
            <w:pPr>
              <w:pStyle w:val="NormalLeft"/>
              <w:jc w:val="both"/>
              <w:rPr>
                <w:lang w:val="en-GB"/>
              </w:rPr>
            </w:pPr>
            <w:r w:rsidRPr="00711388">
              <w:rPr>
                <w:lang w:val="en-GB"/>
              </w:rPr>
              <w:t>Sum of positive capitals at risk as defined in Article 100 of Delegated Regulation (EU) 2015/35 for all obligations subject to disability</w:t>
            </w:r>
            <w:r w:rsidR="00711388" w:rsidRPr="00711388">
              <w:rPr>
                <w:lang w:val="en-GB"/>
              </w:rPr>
              <w:t>-</w:t>
            </w:r>
            <w:r w:rsidRPr="00711388">
              <w:rPr>
                <w:lang w:val="en-GB"/>
              </w:rPr>
              <w:t>morbidity risk (income protection).</w:t>
            </w:r>
          </w:p>
        </w:tc>
      </w:tr>
      <w:tr w:rsidR="00872AFE" w:rsidRPr="00711388" w14:paraId="7A8930A7" w14:textId="77777777" w:rsidTr="00567869">
        <w:tc>
          <w:tcPr>
            <w:tcW w:w="1857" w:type="dxa"/>
            <w:tcBorders>
              <w:top w:val="single" w:sz="2" w:space="0" w:color="auto"/>
              <w:left w:val="single" w:sz="2" w:space="0" w:color="auto"/>
              <w:bottom w:val="single" w:sz="2" w:space="0" w:color="auto"/>
              <w:right w:val="single" w:sz="2" w:space="0" w:color="auto"/>
            </w:tcBorders>
          </w:tcPr>
          <w:p w14:paraId="3B7698A2" w14:textId="77777777" w:rsidR="00872AFE" w:rsidRPr="00711388" w:rsidRDefault="00872AFE" w:rsidP="00567869">
            <w:pPr>
              <w:pStyle w:val="NormalLeft"/>
              <w:rPr>
                <w:lang w:val="en-GB"/>
              </w:rPr>
            </w:pPr>
            <w:r w:rsidRPr="00711388">
              <w:rPr>
                <w:lang w:val="en-GB"/>
              </w:rPr>
              <w:t>R0230/C0130</w:t>
            </w:r>
          </w:p>
        </w:tc>
        <w:tc>
          <w:tcPr>
            <w:tcW w:w="2879" w:type="dxa"/>
            <w:tcBorders>
              <w:top w:val="single" w:sz="2" w:space="0" w:color="auto"/>
              <w:left w:val="single" w:sz="2" w:space="0" w:color="auto"/>
              <w:bottom w:val="single" w:sz="2" w:space="0" w:color="auto"/>
              <w:right w:val="single" w:sz="2" w:space="0" w:color="auto"/>
            </w:tcBorders>
          </w:tcPr>
          <w:p w14:paraId="4FCA5099" w14:textId="70D383C2" w:rsidR="00872AFE" w:rsidRPr="00711388" w:rsidRDefault="00872AFE" w:rsidP="00567869">
            <w:pPr>
              <w:pStyle w:val="NormalLeft"/>
              <w:rPr>
                <w:lang w:val="en-GB"/>
              </w:rPr>
            </w:pPr>
            <w:r w:rsidRPr="00711388">
              <w:rPr>
                <w:lang w:val="en-GB"/>
              </w:rPr>
              <w:t>Health disability</w:t>
            </w:r>
            <w:r w:rsidR="00711388" w:rsidRPr="00711388">
              <w:rPr>
                <w:lang w:val="en-GB"/>
              </w:rPr>
              <w:t>-</w:t>
            </w:r>
            <w:r w:rsidRPr="00711388">
              <w:rPr>
                <w:lang w:val="en-GB"/>
              </w:rPr>
              <w:t xml:space="preserve">morbidity risk (income protection) </w:t>
            </w:r>
            <w:r w:rsidR="00845F43" w:rsidRPr="00711388">
              <w:rPr>
                <w:lang w:val="en-GB"/>
              </w:rPr>
              <w:t>-</w:t>
            </w:r>
            <w:r w:rsidRPr="00711388">
              <w:rPr>
                <w:lang w:val="en-GB"/>
              </w:rPr>
              <w:t xml:space="preserve"> Capital at risk t+1</w:t>
            </w:r>
          </w:p>
        </w:tc>
        <w:tc>
          <w:tcPr>
            <w:tcW w:w="4550" w:type="dxa"/>
            <w:tcBorders>
              <w:top w:val="single" w:sz="2" w:space="0" w:color="auto"/>
              <w:left w:val="single" w:sz="2" w:space="0" w:color="auto"/>
              <w:bottom w:val="single" w:sz="2" w:space="0" w:color="auto"/>
              <w:right w:val="single" w:sz="2" w:space="0" w:color="auto"/>
            </w:tcBorders>
          </w:tcPr>
          <w:p w14:paraId="1F82DDF1" w14:textId="77777777" w:rsidR="00872AFE" w:rsidRPr="00711388" w:rsidRDefault="00872AFE" w:rsidP="00375362">
            <w:pPr>
              <w:pStyle w:val="NormalLeft"/>
              <w:jc w:val="both"/>
              <w:rPr>
                <w:lang w:val="en-GB"/>
              </w:rPr>
            </w:pPr>
            <w:r w:rsidRPr="00711388">
              <w:rPr>
                <w:lang w:val="en-GB"/>
              </w:rPr>
              <w:t>Capital at risk as defined in R0230/C0120 after 12 months.</w:t>
            </w:r>
          </w:p>
        </w:tc>
      </w:tr>
      <w:tr w:rsidR="00872AFE" w:rsidRPr="00711388" w14:paraId="11DC50B9" w14:textId="77777777" w:rsidTr="00567869">
        <w:tc>
          <w:tcPr>
            <w:tcW w:w="1857" w:type="dxa"/>
            <w:tcBorders>
              <w:top w:val="single" w:sz="2" w:space="0" w:color="auto"/>
              <w:left w:val="single" w:sz="2" w:space="0" w:color="auto"/>
              <w:bottom w:val="single" w:sz="2" w:space="0" w:color="auto"/>
              <w:right w:val="single" w:sz="2" w:space="0" w:color="auto"/>
            </w:tcBorders>
          </w:tcPr>
          <w:p w14:paraId="7C1C6928" w14:textId="77777777" w:rsidR="00872AFE" w:rsidRPr="00711388" w:rsidRDefault="00872AFE" w:rsidP="00567869">
            <w:pPr>
              <w:pStyle w:val="NormalLeft"/>
              <w:rPr>
                <w:lang w:val="en-GB"/>
              </w:rPr>
            </w:pPr>
            <w:r w:rsidRPr="00711388">
              <w:rPr>
                <w:lang w:val="en-GB"/>
              </w:rPr>
              <w:t>R0230/C0150</w:t>
            </w:r>
          </w:p>
        </w:tc>
        <w:tc>
          <w:tcPr>
            <w:tcW w:w="2879" w:type="dxa"/>
            <w:tcBorders>
              <w:top w:val="single" w:sz="2" w:space="0" w:color="auto"/>
              <w:left w:val="single" w:sz="2" w:space="0" w:color="auto"/>
              <w:bottom w:val="single" w:sz="2" w:space="0" w:color="auto"/>
              <w:right w:val="single" w:sz="2" w:space="0" w:color="auto"/>
            </w:tcBorders>
          </w:tcPr>
          <w:p w14:paraId="68FB1259" w14:textId="30FB9FF2" w:rsidR="00872AFE" w:rsidRPr="00711388" w:rsidRDefault="00872AFE" w:rsidP="00567869">
            <w:pPr>
              <w:pStyle w:val="NormalLeft"/>
              <w:rPr>
                <w:lang w:val="en-GB"/>
              </w:rPr>
            </w:pPr>
            <w:r w:rsidRPr="00711388">
              <w:rPr>
                <w:lang w:val="en-GB"/>
              </w:rPr>
              <w:t>Health disability</w:t>
            </w:r>
            <w:r w:rsidR="00711388" w:rsidRPr="00711388">
              <w:rPr>
                <w:lang w:val="en-GB"/>
              </w:rPr>
              <w:t>-</w:t>
            </w:r>
            <w:r w:rsidRPr="00711388">
              <w:rPr>
                <w:lang w:val="en-GB"/>
              </w:rPr>
              <w:t xml:space="preserve">morbidity risk (income protection) </w:t>
            </w:r>
            <w:r w:rsidR="00845F43" w:rsidRPr="00711388">
              <w:rPr>
                <w:lang w:val="en-GB"/>
              </w:rPr>
              <w:t>-</w:t>
            </w:r>
            <w:r w:rsidRPr="00711388">
              <w:rPr>
                <w:lang w:val="en-GB"/>
              </w:rPr>
              <w:t xml:space="preserve"> Best estimate</w:t>
            </w:r>
          </w:p>
        </w:tc>
        <w:tc>
          <w:tcPr>
            <w:tcW w:w="4550" w:type="dxa"/>
            <w:tcBorders>
              <w:top w:val="single" w:sz="2" w:space="0" w:color="auto"/>
              <w:left w:val="single" w:sz="2" w:space="0" w:color="auto"/>
              <w:bottom w:val="single" w:sz="2" w:space="0" w:color="auto"/>
              <w:right w:val="single" w:sz="2" w:space="0" w:color="auto"/>
            </w:tcBorders>
          </w:tcPr>
          <w:p w14:paraId="02FBD30D" w14:textId="1E00834B" w:rsidR="00872AFE" w:rsidRPr="00711388" w:rsidRDefault="00872AFE" w:rsidP="00375362">
            <w:pPr>
              <w:pStyle w:val="NormalLeft"/>
              <w:jc w:val="both"/>
              <w:rPr>
                <w:lang w:val="en-GB"/>
              </w:rPr>
            </w:pPr>
            <w:r w:rsidRPr="00711388">
              <w:rPr>
                <w:lang w:val="en-GB"/>
              </w:rPr>
              <w:t>Best estimate of obligations subject to disability</w:t>
            </w:r>
            <w:r w:rsidR="00711388" w:rsidRPr="00711388">
              <w:rPr>
                <w:lang w:val="en-GB"/>
              </w:rPr>
              <w:t>-</w:t>
            </w:r>
            <w:r w:rsidRPr="00711388">
              <w:rPr>
                <w:lang w:val="en-GB"/>
              </w:rPr>
              <w:t>morbidity risk.</w:t>
            </w:r>
          </w:p>
        </w:tc>
      </w:tr>
      <w:tr w:rsidR="00872AFE" w:rsidRPr="00711388" w14:paraId="5617611C" w14:textId="77777777" w:rsidTr="00567869">
        <w:tc>
          <w:tcPr>
            <w:tcW w:w="1857" w:type="dxa"/>
            <w:tcBorders>
              <w:top w:val="single" w:sz="2" w:space="0" w:color="auto"/>
              <w:left w:val="single" w:sz="2" w:space="0" w:color="auto"/>
              <w:bottom w:val="single" w:sz="2" w:space="0" w:color="auto"/>
              <w:right w:val="single" w:sz="2" w:space="0" w:color="auto"/>
            </w:tcBorders>
          </w:tcPr>
          <w:p w14:paraId="4C11891F" w14:textId="77777777" w:rsidR="00872AFE" w:rsidRPr="00711388" w:rsidRDefault="00872AFE" w:rsidP="00567869">
            <w:pPr>
              <w:pStyle w:val="NormalLeft"/>
              <w:rPr>
                <w:lang w:val="en-GB"/>
              </w:rPr>
            </w:pPr>
            <w:r w:rsidRPr="00711388">
              <w:rPr>
                <w:lang w:val="en-GB"/>
              </w:rPr>
              <w:t>R0230/C0160</w:t>
            </w:r>
          </w:p>
        </w:tc>
        <w:tc>
          <w:tcPr>
            <w:tcW w:w="2879" w:type="dxa"/>
            <w:tcBorders>
              <w:top w:val="single" w:sz="2" w:space="0" w:color="auto"/>
              <w:left w:val="single" w:sz="2" w:space="0" w:color="auto"/>
              <w:bottom w:val="single" w:sz="2" w:space="0" w:color="auto"/>
              <w:right w:val="single" w:sz="2" w:space="0" w:color="auto"/>
            </w:tcBorders>
          </w:tcPr>
          <w:p w14:paraId="57C658C8" w14:textId="2D678C92" w:rsidR="00872AFE" w:rsidRPr="00711388" w:rsidRDefault="00872AFE" w:rsidP="00567869">
            <w:pPr>
              <w:pStyle w:val="NormalLeft"/>
              <w:rPr>
                <w:lang w:val="en-GB"/>
              </w:rPr>
            </w:pPr>
            <w:r w:rsidRPr="00711388">
              <w:rPr>
                <w:lang w:val="en-GB"/>
              </w:rPr>
              <w:t>Health disability</w:t>
            </w:r>
            <w:r w:rsidR="00711388" w:rsidRPr="00711388">
              <w:rPr>
                <w:lang w:val="en-GB"/>
              </w:rPr>
              <w:t>-</w:t>
            </w:r>
            <w:r w:rsidRPr="00711388">
              <w:rPr>
                <w:lang w:val="en-GB"/>
              </w:rPr>
              <w:t xml:space="preserve">morbidity risk (income protection) </w:t>
            </w:r>
            <w:r w:rsidR="00845F43" w:rsidRPr="00711388">
              <w:rPr>
                <w:lang w:val="en-GB"/>
              </w:rPr>
              <w:t>-</w:t>
            </w:r>
            <w:r w:rsidRPr="00711388">
              <w:rPr>
                <w:lang w:val="en-GB"/>
              </w:rPr>
              <w:t xml:space="preserve"> Average rate t+1</w:t>
            </w:r>
          </w:p>
        </w:tc>
        <w:tc>
          <w:tcPr>
            <w:tcW w:w="4550" w:type="dxa"/>
            <w:tcBorders>
              <w:top w:val="single" w:sz="2" w:space="0" w:color="auto"/>
              <w:left w:val="single" w:sz="2" w:space="0" w:color="auto"/>
              <w:bottom w:val="single" w:sz="2" w:space="0" w:color="auto"/>
              <w:right w:val="single" w:sz="2" w:space="0" w:color="auto"/>
            </w:tcBorders>
          </w:tcPr>
          <w:p w14:paraId="6F48C76C" w14:textId="26C6F8D1" w:rsidR="00872AFE" w:rsidRPr="00711388" w:rsidRDefault="00872AFE" w:rsidP="00375362">
            <w:pPr>
              <w:pStyle w:val="NormalLeft"/>
              <w:jc w:val="both"/>
              <w:rPr>
                <w:lang w:val="en-GB"/>
              </w:rPr>
            </w:pPr>
            <w:r w:rsidRPr="00711388">
              <w:rPr>
                <w:lang w:val="en-GB"/>
              </w:rPr>
              <w:t>Average disability</w:t>
            </w:r>
            <w:r w:rsidR="00711388" w:rsidRPr="00711388">
              <w:rPr>
                <w:lang w:val="en-GB"/>
              </w:rPr>
              <w:t>-</w:t>
            </w:r>
            <w:r w:rsidRPr="00711388">
              <w:rPr>
                <w:lang w:val="en-GB"/>
              </w:rPr>
              <w:t>morbidity rate during the following 12 (t + 1) months weighted by sum insured for policies with a positive capital at risk.</w:t>
            </w:r>
          </w:p>
        </w:tc>
      </w:tr>
      <w:tr w:rsidR="00872AFE" w:rsidRPr="00711388" w14:paraId="24B2499F" w14:textId="77777777" w:rsidTr="00567869">
        <w:tc>
          <w:tcPr>
            <w:tcW w:w="1857" w:type="dxa"/>
            <w:tcBorders>
              <w:top w:val="single" w:sz="2" w:space="0" w:color="auto"/>
              <w:left w:val="single" w:sz="2" w:space="0" w:color="auto"/>
              <w:bottom w:val="single" w:sz="2" w:space="0" w:color="auto"/>
              <w:right w:val="single" w:sz="2" w:space="0" w:color="auto"/>
            </w:tcBorders>
          </w:tcPr>
          <w:p w14:paraId="59F55825" w14:textId="77777777" w:rsidR="00872AFE" w:rsidRPr="00711388" w:rsidRDefault="00872AFE" w:rsidP="00567869">
            <w:pPr>
              <w:pStyle w:val="NormalLeft"/>
              <w:rPr>
                <w:lang w:val="en-GB"/>
              </w:rPr>
            </w:pPr>
            <w:r w:rsidRPr="00711388">
              <w:rPr>
                <w:lang w:val="en-GB"/>
              </w:rPr>
              <w:t>R0230/C0170</w:t>
            </w:r>
          </w:p>
        </w:tc>
        <w:tc>
          <w:tcPr>
            <w:tcW w:w="2879" w:type="dxa"/>
            <w:tcBorders>
              <w:top w:val="single" w:sz="2" w:space="0" w:color="auto"/>
              <w:left w:val="single" w:sz="2" w:space="0" w:color="auto"/>
              <w:bottom w:val="single" w:sz="2" w:space="0" w:color="auto"/>
              <w:right w:val="single" w:sz="2" w:space="0" w:color="auto"/>
            </w:tcBorders>
          </w:tcPr>
          <w:p w14:paraId="34436FA4" w14:textId="624B4889" w:rsidR="00872AFE" w:rsidRPr="00711388" w:rsidRDefault="00872AFE" w:rsidP="00567869">
            <w:pPr>
              <w:pStyle w:val="NormalLeft"/>
              <w:rPr>
                <w:lang w:val="en-GB"/>
              </w:rPr>
            </w:pPr>
            <w:r w:rsidRPr="00711388">
              <w:rPr>
                <w:lang w:val="en-GB"/>
              </w:rPr>
              <w:t>Health disability</w:t>
            </w:r>
            <w:r w:rsidR="00711388" w:rsidRPr="00711388">
              <w:rPr>
                <w:lang w:val="en-GB"/>
              </w:rPr>
              <w:t>-</w:t>
            </w:r>
            <w:r w:rsidRPr="00711388">
              <w:rPr>
                <w:lang w:val="en-GB"/>
              </w:rPr>
              <w:t xml:space="preserve">morbidity risk (income protection) </w:t>
            </w:r>
            <w:r w:rsidR="00845F43" w:rsidRPr="00711388">
              <w:rPr>
                <w:lang w:val="en-GB"/>
              </w:rPr>
              <w:t>-</w:t>
            </w:r>
            <w:r w:rsidRPr="00711388">
              <w:rPr>
                <w:lang w:val="en-GB"/>
              </w:rPr>
              <w:t xml:space="preserve"> Average rate t+2</w:t>
            </w:r>
          </w:p>
        </w:tc>
        <w:tc>
          <w:tcPr>
            <w:tcW w:w="4550" w:type="dxa"/>
            <w:tcBorders>
              <w:top w:val="single" w:sz="2" w:space="0" w:color="auto"/>
              <w:left w:val="single" w:sz="2" w:space="0" w:color="auto"/>
              <w:bottom w:val="single" w:sz="2" w:space="0" w:color="auto"/>
              <w:right w:val="single" w:sz="2" w:space="0" w:color="auto"/>
            </w:tcBorders>
          </w:tcPr>
          <w:p w14:paraId="1A1EA525" w14:textId="67F3090B" w:rsidR="00872AFE" w:rsidRPr="00711388" w:rsidRDefault="00872AFE" w:rsidP="00375362">
            <w:pPr>
              <w:pStyle w:val="NormalLeft"/>
              <w:jc w:val="both"/>
              <w:rPr>
                <w:lang w:val="en-GB"/>
              </w:rPr>
            </w:pPr>
            <w:r w:rsidRPr="00711388">
              <w:rPr>
                <w:lang w:val="en-GB"/>
              </w:rPr>
              <w:t>Average disability</w:t>
            </w:r>
            <w:r w:rsidR="00711388" w:rsidRPr="00711388">
              <w:rPr>
                <w:lang w:val="en-GB"/>
              </w:rPr>
              <w:t>-</w:t>
            </w:r>
            <w:r w:rsidRPr="00711388">
              <w:rPr>
                <w:lang w:val="en-GB"/>
              </w:rPr>
              <w:t>morbidity rate during the 12 months after the following 12 months (t + 2) weighted by sum insured for policies with a positive capital at risk.</w:t>
            </w:r>
          </w:p>
        </w:tc>
      </w:tr>
      <w:tr w:rsidR="00872AFE" w:rsidRPr="00711388" w14:paraId="23758A1F" w14:textId="77777777" w:rsidTr="00567869">
        <w:tc>
          <w:tcPr>
            <w:tcW w:w="1857" w:type="dxa"/>
            <w:tcBorders>
              <w:top w:val="single" w:sz="2" w:space="0" w:color="auto"/>
              <w:left w:val="single" w:sz="2" w:space="0" w:color="auto"/>
              <w:bottom w:val="single" w:sz="2" w:space="0" w:color="auto"/>
              <w:right w:val="single" w:sz="2" w:space="0" w:color="auto"/>
            </w:tcBorders>
          </w:tcPr>
          <w:p w14:paraId="66BF0FAF" w14:textId="77777777" w:rsidR="00872AFE" w:rsidRPr="00711388" w:rsidRDefault="00872AFE" w:rsidP="00567869">
            <w:pPr>
              <w:pStyle w:val="NormalLeft"/>
              <w:rPr>
                <w:lang w:val="en-GB"/>
              </w:rPr>
            </w:pPr>
            <w:r w:rsidRPr="00711388">
              <w:rPr>
                <w:lang w:val="en-GB"/>
              </w:rPr>
              <w:t>R0230/C0180</w:t>
            </w:r>
          </w:p>
        </w:tc>
        <w:tc>
          <w:tcPr>
            <w:tcW w:w="2879" w:type="dxa"/>
            <w:tcBorders>
              <w:top w:val="single" w:sz="2" w:space="0" w:color="auto"/>
              <w:left w:val="single" w:sz="2" w:space="0" w:color="auto"/>
              <w:bottom w:val="single" w:sz="2" w:space="0" w:color="auto"/>
              <w:right w:val="single" w:sz="2" w:space="0" w:color="auto"/>
            </w:tcBorders>
          </w:tcPr>
          <w:p w14:paraId="4AC98BE2" w14:textId="5BCFF43C" w:rsidR="00872AFE" w:rsidRPr="00711388" w:rsidRDefault="00872AFE" w:rsidP="00567869">
            <w:pPr>
              <w:pStyle w:val="NormalLeft"/>
              <w:rPr>
                <w:lang w:val="en-GB"/>
              </w:rPr>
            </w:pPr>
            <w:r w:rsidRPr="00711388">
              <w:rPr>
                <w:lang w:val="en-GB"/>
              </w:rPr>
              <w:t>Health disability</w:t>
            </w:r>
            <w:r w:rsidR="00711388" w:rsidRPr="00711388">
              <w:rPr>
                <w:lang w:val="en-GB"/>
              </w:rPr>
              <w:t>-</w:t>
            </w:r>
            <w:r w:rsidRPr="00711388">
              <w:rPr>
                <w:lang w:val="en-GB"/>
              </w:rPr>
              <w:t xml:space="preserve">morbidity risk (income protection) </w:t>
            </w:r>
            <w:r w:rsidR="00845F43" w:rsidRPr="00711388">
              <w:rPr>
                <w:lang w:val="en-GB"/>
              </w:rPr>
              <w:t>-</w:t>
            </w:r>
            <w:r w:rsidRPr="00711388">
              <w:rPr>
                <w:lang w:val="en-GB"/>
              </w:rPr>
              <w:t xml:space="preserve"> Modified duration</w:t>
            </w:r>
          </w:p>
        </w:tc>
        <w:tc>
          <w:tcPr>
            <w:tcW w:w="4550" w:type="dxa"/>
            <w:tcBorders>
              <w:top w:val="single" w:sz="2" w:space="0" w:color="auto"/>
              <w:left w:val="single" w:sz="2" w:space="0" w:color="auto"/>
              <w:bottom w:val="single" w:sz="2" w:space="0" w:color="auto"/>
              <w:right w:val="single" w:sz="2" w:space="0" w:color="auto"/>
            </w:tcBorders>
          </w:tcPr>
          <w:p w14:paraId="310838BD" w14:textId="5DDB3AAC" w:rsidR="00872AFE" w:rsidRPr="00711388" w:rsidRDefault="00872AFE" w:rsidP="00375362">
            <w:pPr>
              <w:pStyle w:val="NormalLeft"/>
              <w:jc w:val="both"/>
              <w:rPr>
                <w:lang w:val="en-GB"/>
              </w:rPr>
            </w:pPr>
            <w:r w:rsidRPr="00711388">
              <w:rPr>
                <w:lang w:val="en-GB"/>
              </w:rPr>
              <w:t>Modified duration in years of all payments on disability</w:t>
            </w:r>
            <w:r w:rsidR="00711388" w:rsidRPr="00711388">
              <w:rPr>
                <w:lang w:val="en-GB"/>
              </w:rPr>
              <w:t>-</w:t>
            </w:r>
            <w:r w:rsidRPr="00711388">
              <w:rPr>
                <w:lang w:val="en-GB"/>
              </w:rPr>
              <w:t>morbidity included in the best estimate for policies with a positive capital at risk.</w:t>
            </w:r>
          </w:p>
        </w:tc>
      </w:tr>
      <w:tr w:rsidR="00872AFE" w:rsidRPr="00711388" w14:paraId="1CB413E0" w14:textId="77777777" w:rsidTr="00567869">
        <w:tc>
          <w:tcPr>
            <w:tcW w:w="1857" w:type="dxa"/>
            <w:tcBorders>
              <w:top w:val="single" w:sz="2" w:space="0" w:color="auto"/>
              <w:left w:val="single" w:sz="2" w:space="0" w:color="auto"/>
              <w:bottom w:val="single" w:sz="2" w:space="0" w:color="auto"/>
              <w:right w:val="single" w:sz="2" w:space="0" w:color="auto"/>
            </w:tcBorders>
          </w:tcPr>
          <w:p w14:paraId="6F408A78" w14:textId="77777777" w:rsidR="00872AFE" w:rsidRPr="00711388" w:rsidRDefault="00872AFE" w:rsidP="00567869">
            <w:pPr>
              <w:pStyle w:val="NormalLeft"/>
              <w:rPr>
                <w:lang w:val="en-GB"/>
              </w:rPr>
            </w:pPr>
            <w:r w:rsidRPr="00711388">
              <w:rPr>
                <w:lang w:val="en-GB"/>
              </w:rPr>
              <w:t>R0230/C0200</w:t>
            </w:r>
          </w:p>
        </w:tc>
        <w:tc>
          <w:tcPr>
            <w:tcW w:w="2879" w:type="dxa"/>
            <w:tcBorders>
              <w:top w:val="single" w:sz="2" w:space="0" w:color="auto"/>
              <w:left w:val="single" w:sz="2" w:space="0" w:color="auto"/>
              <w:bottom w:val="single" w:sz="2" w:space="0" w:color="auto"/>
              <w:right w:val="single" w:sz="2" w:space="0" w:color="auto"/>
            </w:tcBorders>
          </w:tcPr>
          <w:p w14:paraId="1A0D1B2D" w14:textId="07690E15" w:rsidR="00872AFE" w:rsidRPr="00711388" w:rsidRDefault="00872AFE" w:rsidP="00567869">
            <w:pPr>
              <w:pStyle w:val="NormalLeft"/>
              <w:rPr>
                <w:lang w:val="en-GB"/>
              </w:rPr>
            </w:pPr>
            <w:r w:rsidRPr="00711388">
              <w:rPr>
                <w:lang w:val="en-GB"/>
              </w:rPr>
              <w:t>Health disability</w:t>
            </w:r>
            <w:r w:rsidR="00711388" w:rsidRPr="00711388">
              <w:rPr>
                <w:lang w:val="en-GB"/>
              </w:rPr>
              <w:t>-</w:t>
            </w:r>
            <w:r w:rsidRPr="00711388">
              <w:rPr>
                <w:lang w:val="en-GB"/>
              </w:rPr>
              <w:t xml:space="preserve">morbidity risk (income protection) </w:t>
            </w:r>
            <w:r w:rsidR="00845F43" w:rsidRPr="00711388">
              <w:rPr>
                <w:lang w:val="en-GB"/>
              </w:rPr>
              <w:t>-</w:t>
            </w:r>
            <w:r w:rsidRPr="00711388">
              <w:rPr>
                <w:lang w:val="en-GB"/>
              </w:rPr>
              <w:t xml:space="preserve"> Termination rates</w:t>
            </w:r>
          </w:p>
        </w:tc>
        <w:tc>
          <w:tcPr>
            <w:tcW w:w="4550" w:type="dxa"/>
            <w:tcBorders>
              <w:top w:val="single" w:sz="2" w:space="0" w:color="auto"/>
              <w:left w:val="single" w:sz="2" w:space="0" w:color="auto"/>
              <w:bottom w:val="single" w:sz="2" w:space="0" w:color="auto"/>
              <w:right w:val="single" w:sz="2" w:space="0" w:color="auto"/>
            </w:tcBorders>
          </w:tcPr>
          <w:p w14:paraId="03D85150" w14:textId="77777777" w:rsidR="00872AFE" w:rsidRPr="00711388" w:rsidRDefault="00872AFE" w:rsidP="00375362">
            <w:pPr>
              <w:pStyle w:val="NormalLeft"/>
              <w:jc w:val="both"/>
              <w:rPr>
                <w:lang w:val="en-GB"/>
              </w:rPr>
            </w:pPr>
            <w:r w:rsidRPr="00711388">
              <w:rPr>
                <w:lang w:val="en-GB"/>
              </w:rPr>
              <w:t>Expected termination rates during the following 12 months for policies with a positive capital at risk.</w:t>
            </w:r>
          </w:p>
        </w:tc>
      </w:tr>
      <w:tr w:rsidR="00872AFE" w:rsidRPr="00711388" w14:paraId="16766BC4" w14:textId="77777777" w:rsidTr="00567869">
        <w:tc>
          <w:tcPr>
            <w:tcW w:w="1857" w:type="dxa"/>
            <w:tcBorders>
              <w:top w:val="single" w:sz="2" w:space="0" w:color="auto"/>
              <w:left w:val="single" w:sz="2" w:space="0" w:color="auto"/>
              <w:bottom w:val="single" w:sz="2" w:space="0" w:color="auto"/>
              <w:right w:val="single" w:sz="2" w:space="0" w:color="auto"/>
            </w:tcBorders>
          </w:tcPr>
          <w:p w14:paraId="436B397D" w14:textId="77777777" w:rsidR="00872AFE" w:rsidRPr="00711388" w:rsidRDefault="00872AFE" w:rsidP="00567869">
            <w:pPr>
              <w:pStyle w:val="NormalLeft"/>
              <w:rPr>
                <w:lang w:val="en-GB"/>
              </w:rPr>
            </w:pPr>
            <w:r w:rsidRPr="00711388">
              <w:rPr>
                <w:lang w:val="en-GB"/>
              </w:rPr>
              <w:t>R0240/C0140</w:t>
            </w:r>
          </w:p>
        </w:tc>
        <w:tc>
          <w:tcPr>
            <w:tcW w:w="2879" w:type="dxa"/>
            <w:tcBorders>
              <w:top w:val="single" w:sz="2" w:space="0" w:color="auto"/>
              <w:left w:val="single" w:sz="2" w:space="0" w:color="auto"/>
              <w:bottom w:val="single" w:sz="2" w:space="0" w:color="auto"/>
              <w:right w:val="single" w:sz="2" w:space="0" w:color="auto"/>
            </w:tcBorders>
          </w:tcPr>
          <w:p w14:paraId="03894455" w14:textId="45E66C8D" w:rsidR="00872AFE" w:rsidRPr="00711388" w:rsidRDefault="00872AFE" w:rsidP="00567869">
            <w:pPr>
              <w:pStyle w:val="NormalLeft"/>
              <w:rPr>
                <w:lang w:val="en-GB"/>
              </w:rPr>
            </w:pPr>
            <w:r w:rsidRPr="00711388">
              <w:rPr>
                <w:lang w:val="en-GB"/>
              </w:rPr>
              <w:t xml:space="preserve">Health SLT lapse risk (up) </w:t>
            </w:r>
            <w:r w:rsidR="00845F43" w:rsidRPr="00711388">
              <w:rPr>
                <w:lang w:val="en-GB"/>
              </w:rPr>
              <w:t>-</w:t>
            </w:r>
            <w:r w:rsidRPr="00711388">
              <w:rPr>
                <w:lang w:val="en-GB"/>
              </w:rPr>
              <w:t xml:space="preserve"> Surrender strain</w:t>
            </w:r>
          </w:p>
        </w:tc>
        <w:tc>
          <w:tcPr>
            <w:tcW w:w="4550" w:type="dxa"/>
            <w:tcBorders>
              <w:top w:val="single" w:sz="2" w:space="0" w:color="auto"/>
              <w:left w:val="single" w:sz="2" w:space="0" w:color="auto"/>
              <w:bottom w:val="single" w:sz="2" w:space="0" w:color="auto"/>
              <w:right w:val="single" w:sz="2" w:space="0" w:color="auto"/>
            </w:tcBorders>
          </w:tcPr>
          <w:p w14:paraId="440F3523" w14:textId="77777777" w:rsidR="00872AFE" w:rsidRPr="00711388" w:rsidRDefault="00872AFE" w:rsidP="00375362">
            <w:pPr>
              <w:pStyle w:val="NormalLeft"/>
              <w:jc w:val="both"/>
              <w:rPr>
                <w:lang w:val="en-GB"/>
              </w:rPr>
            </w:pPr>
            <w:r w:rsidRPr="00711388">
              <w:rPr>
                <w:lang w:val="en-GB"/>
              </w:rPr>
              <w:t>Sum of all positive surrender strains as defined in Article 102 of Delegated Regulation (EU) 2015/35.</w:t>
            </w:r>
          </w:p>
        </w:tc>
      </w:tr>
      <w:tr w:rsidR="00872AFE" w:rsidRPr="00711388" w14:paraId="2867FC4C" w14:textId="77777777" w:rsidTr="00567869">
        <w:tc>
          <w:tcPr>
            <w:tcW w:w="1857" w:type="dxa"/>
            <w:tcBorders>
              <w:top w:val="single" w:sz="2" w:space="0" w:color="auto"/>
              <w:left w:val="single" w:sz="2" w:space="0" w:color="auto"/>
              <w:bottom w:val="single" w:sz="2" w:space="0" w:color="auto"/>
              <w:right w:val="single" w:sz="2" w:space="0" w:color="auto"/>
            </w:tcBorders>
          </w:tcPr>
          <w:p w14:paraId="5810EED5" w14:textId="77777777" w:rsidR="00872AFE" w:rsidRPr="00711388" w:rsidRDefault="00872AFE" w:rsidP="00567869">
            <w:pPr>
              <w:pStyle w:val="NormalLeft"/>
              <w:rPr>
                <w:lang w:val="en-GB"/>
              </w:rPr>
            </w:pPr>
            <w:r w:rsidRPr="00711388">
              <w:rPr>
                <w:lang w:val="en-GB"/>
              </w:rPr>
              <w:t>R0240/C0160</w:t>
            </w:r>
          </w:p>
        </w:tc>
        <w:tc>
          <w:tcPr>
            <w:tcW w:w="2879" w:type="dxa"/>
            <w:tcBorders>
              <w:top w:val="single" w:sz="2" w:space="0" w:color="auto"/>
              <w:left w:val="single" w:sz="2" w:space="0" w:color="auto"/>
              <w:bottom w:val="single" w:sz="2" w:space="0" w:color="auto"/>
              <w:right w:val="single" w:sz="2" w:space="0" w:color="auto"/>
            </w:tcBorders>
          </w:tcPr>
          <w:p w14:paraId="1CA736CD" w14:textId="153653A7" w:rsidR="00872AFE" w:rsidRPr="00711388" w:rsidRDefault="00872AFE" w:rsidP="00567869">
            <w:pPr>
              <w:pStyle w:val="NormalLeft"/>
              <w:rPr>
                <w:lang w:val="en-GB"/>
              </w:rPr>
            </w:pPr>
            <w:r w:rsidRPr="00711388">
              <w:rPr>
                <w:lang w:val="en-GB"/>
              </w:rPr>
              <w:t xml:space="preserve">Health SLT lapse risk (up) </w:t>
            </w:r>
            <w:r w:rsidR="00845F43" w:rsidRPr="00711388">
              <w:rPr>
                <w:lang w:val="en-GB"/>
              </w:rPr>
              <w:t>-</w:t>
            </w:r>
            <w:r w:rsidRPr="00711388">
              <w:rPr>
                <w:lang w:val="en-GB"/>
              </w:rPr>
              <w:t xml:space="preserve"> Average rate t+1</w:t>
            </w:r>
          </w:p>
        </w:tc>
        <w:tc>
          <w:tcPr>
            <w:tcW w:w="4550" w:type="dxa"/>
            <w:tcBorders>
              <w:top w:val="single" w:sz="2" w:space="0" w:color="auto"/>
              <w:left w:val="single" w:sz="2" w:space="0" w:color="auto"/>
              <w:bottom w:val="single" w:sz="2" w:space="0" w:color="auto"/>
              <w:right w:val="single" w:sz="2" w:space="0" w:color="auto"/>
            </w:tcBorders>
          </w:tcPr>
          <w:p w14:paraId="55EE0CA5" w14:textId="77777777" w:rsidR="00872AFE" w:rsidRPr="00711388" w:rsidRDefault="00872AFE" w:rsidP="00375362">
            <w:pPr>
              <w:pStyle w:val="NormalLeft"/>
              <w:jc w:val="both"/>
              <w:rPr>
                <w:lang w:val="en-GB"/>
              </w:rPr>
            </w:pPr>
            <w:r w:rsidRPr="00711388">
              <w:rPr>
                <w:lang w:val="en-GB"/>
              </w:rPr>
              <w:t>Average lapse rate for policies with positive surrender strains.</w:t>
            </w:r>
          </w:p>
        </w:tc>
      </w:tr>
      <w:tr w:rsidR="00872AFE" w:rsidRPr="00711388" w14:paraId="5E95079A" w14:textId="77777777" w:rsidTr="00567869">
        <w:tc>
          <w:tcPr>
            <w:tcW w:w="1857" w:type="dxa"/>
            <w:tcBorders>
              <w:top w:val="single" w:sz="2" w:space="0" w:color="auto"/>
              <w:left w:val="single" w:sz="2" w:space="0" w:color="auto"/>
              <w:bottom w:val="single" w:sz="2" w:space="0" w:color="auto"/>
              <w:right w:val="single" w:sz="2" w:space="0" w:color="auto"/>
            </w:tcBorders>
          </w:tcPr>
          <w:p w14:paraId="3846A7BB" w14:textId="77777777" w:rsidR="00872AFE" w:rsidRPr="00711388" w:rsidRDefault="00872AFE" w:rsidP="00567869">
            <w:pPr>
              <w:pStyle w:val="NormalLeft"/>
              <w:rPr>
                <w:lang w:val="en-GB"/>
              </w:rPr>
            </w:pPr>
            <w:r w:rsidRPr="00711388">
              <w:rPr>
                <w:lang w:val="en-GB"/>
              </w:rPr>
              <w:t>R0240/C0190</w:t>
            </w:r>
          </w:p>
        </w:tc>
        <w:tc>
          <w:tcPr>
            <w:tcW w:w="2879" w:type="dxa"/>
            <w:tcBorders>
              <w:top w:val="single" w:sz="2" w:space="0" w:color="auto"/>
              <w:left w:val="single" w:sz="2" w:space="0" w:color="auto"/>
              <w:bottom w:val="single" w:sz="2" w:space="0" w:color="auto"/>
              <w:right w:val="single" w:sz="2" w:space="0" w:color="auto"/>
            </w:tcBorders>
          </w:tcPr>
          <w:p w14:paraId="099D8CA6" w14:textId="410EFD17" w:rsidR="00872AFE" w:rsidRPr="00711388" w:rsidRDefault="00872AFE" w:rsidP="00567869">
            <w:pPr>
              <w:pStyle w:val="NormalLeft"/>
              <w:rPr>
                <w:lang w:val="en-GB"/>
              </w:rPr>
            </w:pPr>
            <w:r w:rsidRPr="00711388">
              <w:rPr>
                <w:lang w:val="en-GB"/>
              </w:rPr>
              <w:t xml:space="preserve">Health SLT lapse risk (up) </w:t>
            </w:r>
            <w:r w:rsidR="00845F43" w:rsidRPr="00711388">
              <w:rPr>
                <w:lang w:val="en-GB"/>
              </w:rPr>
              <w:t>-</w:t>
            </w:r>
            <w:r w:rsidRPr="00711388">
              <w:rPr>
                <w:lang w:val="en-GB"/>
              </w:rPr>
              <w:t xml:space="preserve"> Average run off period</w:t>
            </w:r>
          </w:p>
        </w:tc>
        <w:tc>
          <w:tcPr>
            <w:tcW w:w="4550" w:type="dxa"/>
            <w:tcBorders>
              <w:top w:val="single" w:sz="2" w:space="0" w:color="auto"/>
              <w:left w:val="single" w:sz="2" w:space="0" w:color="auto"/>
              <w:bottom w:val="single" w:sz="2" w:space="0" w:color="auto"/>
              <w:right w:val="single" w:sz="2" w:space="0" w:color="auto"/>
            </w:tcBorders>
          </w:tcPr>
          <w:p w14:paraId="7C297C5D" w14:textId="77777777" w:rsidR="00872AFE" w:rsidRPr="00711388" w:rsidRDefault="00872AFE" w:rsidP="00375362">
            <w:pPr>
              <w:pStyle w:val="NormalLeft"/>
              <w:jc w:val="both"/>
              <w:rPr>
                <w:lang w:val="en-GB"/>
              </w:rPr>
            </w:pPr>
            <w:r w:rsidRPr="00711388">
              <w:rPr>
                <w:lang w:val="en-GB"/>
              </w:rPr>
              <w:t>Average period in years over which the policies with a positive surrender strain run off.</w:t>
            </w:r>
          </w:p>
        </w:tc>
      </w:tr>
      <w:tr w:rsidR="00872AFE" w:rsidRPr="00711388" w14:paraId="0973D9DA" w14:textId="77777777" w:rsidTr="00567869">
        <w:tc>
          <w:tcPr>
            <w:tcW w:w="1857" w:type="dxa"/>
            <w:tcBorders>
              <w:top w:val="single" w:sz="2" w:space="0" w:color="auto"/>
              <w:left w:val="single" w:sz="2" w:space="0" w:color="auto"/>
              <w:bottom w:val="single" w:sz="2" w:space="0" w:color="auto"/>
              <w:right w:val="single" w:sz="2" w:space="0" w:color="auto"/>
            </w:tcBorders>
          </w:tcPr>
          <w:p w14:paraId="165176B0" w14:textId="77777777" w:rsidR="00872AFE" w:rsidRPr="00711388" w:rsidRDefault="00872AFE" w:rsidP="00567869">
            <w:pPr>
              <w:pStyle w:val="NormalLeft"/>
              <w:rPr>
                <w:lang w:val="en-GB"/>
              </w:rPr>
            </w:pPr>
            <w:r w:rsidRPr="00711388">
              <w:rPr>
                <w:lang w:val="en-GB"/>
              </w:rPr>
              <w:t>R0250/C0140</w:t>
            </w:r>
          </w:p>
        </w:tc>
        <w:tc>
          <w:tcPr>
            <w:tcW w:w="2879" w:type="dxa"/>
            <w:tcBorders>
              <w:top w:val="single" w:sz="2" w:space="0" w:color="auto"/>
              <w:left w:val="single" w:sz="2" w:space="0" w:color="auto"/>
              <w:bottom w:val="single" w:sz="2" w:space="0" w:color="auto"/>
              <w:right w:val="single" w:sz="2" w:space="0" w:color="auto"/>
            </w:tcBorders>
          </w:tcPr>
          <w:p w14:paraId="4E430C50" w14:textId="40B954A9" w:rsidR="00872AFE" w:rsidRPr="00711388" w:rsidRDefault="00872AFE" w:rsidP="00567869">
            <w:pPr>
              <w:pStyle w:val="NormalLeft"/>
              <w:rPr>
                <w:lang w:val="en-GB"/>
              </w:rPr>
            </w:pPr>
            <w:r w:rsidRPr="00711388">
              <w:rPr>
                <w:lang w:val="en-GB"/>
              </w:rPr>
              <w:t xml:space="preserve">Health SLT lapse risk (down) </w:t>
            </w:r>
            <w:r w:rsidR="00845F43" w:rsidRPr="00711388">
              <w:rPr>
                <w:lang w:val="en-GB"/>
              </w:rPr>
              <w:t>-</w:t>
            </w:r>
            <w:r w:rsidRPr="00711388">
              <w:rPr>
                <w:lang w:val="en-GB"/>
              </w:rPr>
              <w:t xml:space="preserve"> Surrender strain</w:t>
            </w:r>
          </w:p>
        </w:tc>
        <w:tc>
          <w:tcPr>
            <w:tcW w:w="4550" w:type="dxa"/>
            <w:tcBorders>
              <w:top w:val="single" w:sz="2" w:space="0" w:color="auto"/>
              <w:left w:val="single" w:sz="2" w:space="0" w:color="auto"/>
              <w:bottom w:val="single" w:sz="2" w:space="0" w:color="auto"/>
              <w:right w:val="single" w:sz="2" w:space="0" w:color="auto"/>
            </w:tcBorders>
          </w:tcPr>
          <w:p w14:paraId="7D3C32C0" w14:textId="77777777" w:rsidR="00872AFE" w:rsidRPr="00711388" w:rsidRDefault="00872AFE" w:rsidP="00375362">
            <w:pPr>
              <w:pStyle w:val="NormalLeft"/>
              <w:jc w:val="both"/>
              <w:rPr>
                <w:lang w:val="en-GB"/>
              </w:rPr>
            </w:pPr>
            <w:r w:rsidRPr="00711388">
              <w:rPr>
                <w:lang w:val="en-GB"/>
              </w:rPr>
              <w:t>Sum of all negative surrender strains as defined in Article 102 of Delegated Regulation (EU) 2015/35.</w:t>
            </w:r>
          </w:p>
        </w:tc>
      </w:tr>
      <w:tr w:rsidR="00872AFE" w:rsidRPr="00711388" w14:paraId="32AE330C" w14:textId="77777777" w:rsidTr="00567869">
        <w:tc>
          <w:tcPr>
            <w:tcW w:w="1857" w:type="dxa"/>
            <w:tcBorders>
              <w:top w:val="single" w:sz="2" w:space="0" w:color="auto"/>
              <w:left w:val="single" w:sz="2" w:space="0" w:color="auto"/>
              <w:bottom w:val="single" w:sz="2" w:space="0" w:color="auto"/>
              <w:right w:val="single" w:sz="2" w:space="0" w:color="auto"/>
            </w:tcBorders>
          </w:tcPr>
          <w:p w14:paraId="3C793B77" w14:textId="77777777" w:rsidR="00872AFE" w:rsidRPr="00711388" w:rsidRDefault="00872AFE" w:rsidP="00567869">
            <w:pPr>
              <w:pStyle w:val="NormalLeft"/>
              <w:rPr>
                <w:lang w:val="en-GB"/>
              </w:rPr>
            </w:pPr>
            <w:r w:rsidRPr="00711388">
              <w:rPr>
                <w:lang w:val="en-GB"/>
              </w:rPr>
              <w:t>R0250/C0160</w:t>
            </w:r>
          </w:p>
        </w:tc>
        <w:tc>
          <w:tcPr>
            <w:tcW w:w="2879" w:type="dxa"/>
            <w:tcBorders>
              <w:top w:val="single" w:sz="2" w:space="0" w:color="auto"/>
              <w:left w:val="single" w:sz="2" w:space="0" w:color="auto"/>
              <w:bottom w:val="single" w:sz="2" w:space="0" w:color="auto"/>
              <w:right w:val="single" w:sz="2" w:space="0" w:color="auto"/>
            </w:tcBorders>
          </w:tcPr>
          <w:p w14:paraId="11EB11B6" w14:textId="71B36D47" w:rsidR="00872AFE" w:rsidRPr="00711388" w:rsidRDefault="00872AFE" w:rsidP="00567869">
            <w:pPr>
              <w:pStyle w:val="NormalLeft"/>
              <w:rPr>
                <w:lang w:val="en-GB"/>
              </w:rPr>
            </w:pPr>
            <w:r w:rsidRPr="00711388">
              <w:rPr>
                <w:lang w:val="en-GB"/>
              </w:rPr>
              <w:t xml:space="preserve">Health SLT lapse risk (down) </w:t>
            </w:r>
            <w:r w:rsidR="00845F43" w:rsidRPr="00711388">
              <w:rPr>
                <w:lang w:val="en-GB"/>
              </w:rPr>
              <w:t>-</w:t>
            </w:r>
            <w:r w:rsidRPr="00711388">
              <w:rPr>
                <w:lang w:val="en-GB"/>
              </w:rPr>
              <w:t xml:space="preserve"> Average rate t+1</w:t>
            </w:r>
          </w:p>
        </w:tc>
        <w:tc>
          <w:tcPr>
            <w:tcW w:w="4550" w:type="dxa"/>
            <w:tcBorders>
              <w:top w:val="single" w:sz="2" w:space="0" w:color="auto"/>
              <w:left w:val="single" w:sz="2" w:space="0" w:color="auto"/>
              <w:bottom w:val="single" w:sz="2" w:space="0" w:color="auto"/>
              <w:right w:val="single" w:sz="2" w:space="0" w:color="auto"/>
            </w:tcBorders>
          </w:tcPr>
          <w:p w14:paraId="02131F8E" w14:textId="77777777" w:rsidR="00872AFE" w:rsidRPr="00711388" w:rsidRDefault="00872AFE" w:rsidP="00375362">
            <w:pPr>
              <w:pStyle w:val="NormalLeft"/>
              <w:jc w:val="both"/>
              <w:rPr>
                <w:lang w:val="en-GB"/>
              </w:rPr>
            </w:pPr>
            <w:r w:rsidRPr="00711388">
              <w:rPr>
                <w:lang w:val="en-GB"/>
              </w:rPr>
              <w:t>Average lapse rate for policies with negative surrender strains.</w:t>
            </w:r>
          </w:p>
        </w:tc>
      </w:tr>
      <w:tr w:rsidR="00872AFE" w:rsidRPr="00711388" w14:paraId="55A2BAF3" w14:textId="77777777" w:rsidTr="00567869">
        <w:tc>
          <w:tcPr>
            <w:tcW w:w="1857" w:type="dxa"/>
            <w:tcBorders>
              <w:top w:val="single" w:sz="2" w:space="0" w:color="auto"/>
              <w:left w:val="single" w:sz="2" w:space="0" w:color="auto"/>
              <w:bottom w:val="single" w:sz="2" w:space="0" w:color="auto"/>
              <w:right w:val="single" w:sz="2" w:space="0" w:color="auto"/>
            </w:tcBorders>
          </w:tcPr>
          <w:p w14:paraId="5FE9307F" w14:textId="77777777" w:rsidR="00872AFE" w:rsidRPr="00711388" w:rsidRDefault="00872AFE" w:rsidP="00567869">
            <w:pPr>
              <w:pStyle w:val="NormalLeft"/>
              <w:rPr>
                <w:lang w:val="en-GB"/>
              </w:rPr>
            </w:pPr>
            <w:r w:rsidRPr="00711388">
              <w:rPr>
                <w:lang w:val="en-GB"/>
              </w:rPr>
              <w:t>R0250/C0190</w:t>
            </w:r>
          </w:p>
        </w:tc>
        <w:tc>
          <w:tcPr>
            <w:tcW w:w="2879" w:type="dxa"/>
            <w:tcBorders>
              <w:top w:val="single" w:sz="2" w:space="0" w:color="auto"/>
              <w:left w:val="single" w:sz="2" w:space="0" w:color="auto"/>
              <w:bottom w:val="single" w:sz="2" w:space="0" w:color="auto"/>
              <w:right w:val="single" w:sz="2" w:space="0" w:color="auto"/>
            </w:tcBorders>
          </w:tcPr>
          <w:p w14:paraId="0FF66084" w14:textId="050FD77E" w:rsidR="00872AFE" w:rsidRPr="00711388" w:rsidRDefault="00872AFE" w:rsidP="00567869">
            <w:pPr>
              <w:pStyle w:val="NormalLeft"/>
              <w:rPr>
                <w:lang w:val="en-GB"/>
              </w:rPr>
            </w:pPr>
            <w:r w:rsidRPr="00711388">
              <w:rPr>
                <w:lang w:val="en-GB"/>
              </w:rPr>
              <w:t xml:space="preserve">Health SLT lapse risk (down) </w:t>
            </w:r>
            <w:r w:rsidR="00845F43" w:rsidRPr="00711388">
              <w:rPr>
                <w:lang w:val="en-GB"/>
              </w:rPr>
              <w:t>-</w:t>
            </w:r>
            <w:r w:rsidRPr="00711388">
              <w:rPr>
                <w:lang w:val="en-GB"/>
              </w:rPr>
              <w:t xml:space="preserve"> Average run off period</w:t>
            </w:r>
          </w:p>
        </w:tc>
        <w:tc>
          <w:tcPr>
            <w:tcW w:w="4550" w:type="dxa"/>
            <w:tcBorders>
              <w:top w:val="single" w:sz="2" w:space="0" w:color="auto"/>
              <w:left w:val="single" w:sz="2" w:space="0" w:color="auto"/>
              <w:bottom w:val="single" w:sz="2" w:space="0" w:color="auto"/>
              <w:right w:val="single" w:sz="2" w:space="0" w:color="auto"/>
            </w:tcBorders>
          </w:tcPr>
          <w:p w14:paraId="79E15C66" w14:textId="77777777" w:rsidR="00872AFE" w:rsidRPr="00711388" w:rsidRDefault="00872AFE" w:rsidP="00375362">
            <w:pPr>
              <w:pStyle w:val="NormalLeft"/>
              <w:jc w:val="both"/>
              <w:rPr>
                <w:lang w:val="en-GB"/>
              </w:rPr>
            </w:pPr>
            <w:r w:rsidRPr="00711388">
              <w:rPr>
                <w:lang w:val="en-GB"/>
              </w:rPr>
              <w:t>Average period in years over which the policies with a negative surrender strain run off.</w:t>
            </w:r>
          </w:p>
        </w:tc>
      </w:tr>
      <w:tr w:rsidR="00872AFE" w:rsidRPr="00711388" w14:paraId="756417E6" w14:textId="77777777" w:rsidTr="00567869">
        <w:tc>
          <w:tcPr>
            <w:tcW w:w="1857" w:type="dxa"/>
            <w:tcBorders>
              <w:top w:val="single" w:sz="2" w:space="0" w:color="auto"/>
              <w:left w:val="single" w:sz="2" w:space="0" w:color="auto"/>
              <w:bottom w:val="single" w:sz="2" w:space="0" w:color="auto"/>
              <w:right w:val="single" w:sz="2" w:space="0" w:color="auto"/>
            </w:tcBorders>
          </w:tcPr>
          <w:p w14:paraId="5EEAECE5" w14:textId="77777777" w:rsidR="00872AFE" w:rsidRPr="00711388" w:rsidRDefault="00872AFE" w:rsidP="00567869">
            <w:pPr>
              <w:pStyle w:val="NormalLeft"/>
              <w:rPr>
                <w:lang w:val="en-GB"/>
              </w:rPr>
            </w:pPr>
            <w:r w:rsidRPr="00711388">
              <w:rPr>
                <w:lang w:val="en-GB"/>
              </w:rPr>
              <w:t>R0260/C0180</w:t>
            </w:r>
          </w:p>
        </w:tc>
        <w:tc>
          <w:tcPr>
            <w:tcW w:w="2879" w:type="dxa"/>
            <w:tcBorders>
              <w:top w:val="single" w:sz="2" w:space="0" w:color="auto"/>
              <w:left w:val="single" w:sz="2" w:space="0" w:color="auto"/>
              <w:bottom w:val="single" w:sz="2" w:space="0" w:color="auto"/>
              <w:right w:val="single" w:sz="2" w:space="0" w:color="auto"/>
            </w:tcBorders>
          </w:tcPr>
          <w:p w14:paraId="758EE741" w14:textId="3865899B" w:rsidR="00872AFE" w:rsidRPr="00711388" w:rsidRDefault="00872AFE" w:rsidP="00567869">
            <w:pPr>
              <w:pStyle w:val="NormalLeft"/>
              <w:rPr>
                <w:lang w:val="en-GB"/>
              </w:rPr>
            </w:pPr>
            <w:r w:rsidRPr="00711388">
              <w:rPr>
                <w:lang w:val="en-GB"/>
              </w:rPr>
              <w:t xml:space="preserve">Health expense risk </w:t>
            </w:r>
            <w:r w:rsidR="00845F43" w:rsidRPr="00711388">
              <w:rPr>
                <w:lang w:val="en-GB"/>
              </w:rPr>
              <w:t>-</w:t>
            </w:r>
            <w:r w:rsidRPr="00711388">
              <w:rPr>
                <w:lang w:val="en-GB"/>
              </w:rPr>
              <w:t xml:space="preserve"> Modified duration</w:t>
            </w:r>
          </w:p>
        </w:tc>
        <w:tc>
          <w:tcPr>
            <w:tcW w:w="4550" w:type="dxa"/>
            <w:tcBorders>
              <w:top w:val="single" w:sz="2" w:space="0" w:color="auto"/>
              <w:left w:val="single" w:sz="2" w:space="0" w:color="auto"/>
              <w:bottom w:val="single" w:sz="2" w:space="0" w:color="auto"/>
              <w:right w:val="single" w:sz="2" w:space="0" w:color="auto"/>
            </w:tcBorders>
          </w:tcPr>
          <w:p w14:paraId="064A8F32" w14:textId="77777777" w:rsidR="00872AFE" w:rsidRPr="00711388" w:rsidRDefault="00872AFE" w:rsidP="00375362">
            <w:pPr>
              <w:pStyle w:val="NormalLeft"/>
              <w:jc w:val="both"/>
              <w:rPr>
                <w:lang w:val="en-GB"/>
              </w:rPr>
            </w:pPr>
            <w:r w:rsidRPr="00711388">
              <w:rPr>
                <w:lang w:val="en-GB"/>
              </w:rPr>
              <w:t>Modified duration in years of the cash flows included in the best estimate of health insurance and reinsurance obligations.</w:t>
            </w:r>
          </w:p>
        </w:tc>
      </w:tr>
      <w:tr w:rsidR="00872AFE" w:rsidRPr="00711388" w14:paraId="21852FDD" w14:textId="77777777" w:rsidTr="00567869">
        <w:tc>
          <w:tcPr>
            <w:tcW w:w="1857" w:type="dxa"/>
            <w:tcBorders>
              <w:top w:val="single" w:sz="2" w:space="0" w:color="auto"/>
              <w:left w:val="single" w:sz="2" w:space="0" w:color="auto"/>
              <w:bottom w:val="single" w:sz="2" w:space="0" w:color="auto"/>
              <w:right w:val="single" w:sz="2" w:space="0" w:color="auto"/>
            </w:tcBorders>
          </w:tcPr>
          <w:p w14:paraId="1BF5CF3D" w14:textId="77777777" w:rsidR="00872AFE" w:rsidRPr="00711388" w:rsidRDefault="00872AFE" w:rsidP="00567869">
            <w:pPr>
              <w:pStyle w:val="NormalLeft"/>
              <w:rPr>
                <w:lang w:val="en-GB"/>
              </w:rPr>
            </w:pPr>
            <w:r w:rsidRPr="00711388">
              <w:rPr>
                <w:lang w:val="en-GB"/>
              </w:rPr>
              <w:t>R0260/C0210</w:t>
            </w:r>
          </w:p>
        </w:tc>
        <w:tc>
          <w:tcPr>
            <w:tcW w:w="2879" w:type="dxa"/>
            <w:tcBorders>
              <w:top w:val="single" w:sz="2" w:space="0" w:color="auto"/>
              <w:left w:val="single" w:sz="2" w:space="0" w:color="auto"/>
              <w:bottom w:val="single" w:sz="2" w:space="0" w:color="auto"/>
              <w:right w:val="single" w:sz="2" w:space="0" w:color="auto"/>
            </w:tcBorders>
          </w:tcPr>
          <w:p w14:paraId="401C143A" w14:textId="462042B1" w:rsidR="00872AFE" w:rsidRPr="00711388" w:rsidRDefault="00872AFE" w:rsidP="00567869">
            <w:pPr>
              <w:pStyle w:val="NormalLeft"/>
              <w:rPr>
                <w:lang w:val="en-GB"/>
              </w:rPr>
            </w:pPr>
            <w:r w:rsidRPr="00711388">
              <w:rPr>
                <w:lang w:val="en-GB"/>
              </w:rPr>
              <w:t xml:space="preserve">Health expense risk </w:t>
            </w:r>
            <w:r w:rsidR="00845F43" w:rsidRPr="00711388">
              <w:rPr>
                <w:lang w:val="en-GB"/>
              </w:rPr>
              <w:t>-</w:t>
            </w:r>
            <w:r w:rsidRPr="00711388">
              <w:rPr>
                <w:lang w:val="en-GB"/>
              </w:rPr>
              <w:t xml:space="preserve"> Payments</w:t>
            </w:r>
          </w:p>
        </w:tc>
        <w:tc>
          <w:tcPr>
            <w:tcW w:w="4550" w:type="dxa"/>
            <w:tcBorders>
              <w:top w:val="single" w:sz="2" w:space="0" w:color="auto"/>
              <w:left w:val="single" w:sz="2" w:space="0" w:color="auto"/>
              <w:bottom w:val="single" w:sz="2" w:space="0" w:color="auto"/>
              <w:right w:val="single" w:sz="2" w:space="0" w:color="auto"/>
            </w:tcBorders>
          </w:tcPr>
          <w:p w14:paraId="1040D056" w14:textId="77777777" w:rsidR="00872AFE" w:rsidRPr="00711388" w:rsidRDefault="00872AFE" w:rsidP="00375362">
            <w:pPr>
              <w:pStyle w:val="NormalLeft"/>
              <w:jc w:val="both"/>
              <w:rPr>
                <w:lang w:val="en-GB"/>
              </w:rPr>
            </w:pPr>
            <w:r w:rsidRPr="00711388">
              <w:rPr>
                <w:lang w:val="en-GB"/>
              </w:rPr>
              <w:t>Expenses paid related to health insurance and reinsurance during the last 12 months.</w:t>
            </w:r>
          </w:p>
        </w:tc>
      </w:tr>
      <w:tr w:rsidR="00872AFE" w:rsidRPr="00711388" w14:paraId="2C439616" w14:textId="77777777" w:rsidTr="00567869">
        <w:tc>
          <w:tcPr>
            <w:tcW w:w="1857" w:type="dxa"/>
            <w:tcBorders>
              <w:top w:val="single" w:sz="2" w:space="0" w:color="auto"/>
              <w:left w:val="single" w:sz="2" w:space="0" w:color="auto"/>
              <w:bottom w:val="single" w:sz="2" w:space="0" w:color="auto"/>
              <w:right w:val="single" w:sz="2" w:space="0" w:color="auto"/>
            </w:tcBorders>
          </w:tcPr>
          <w:p w14:paraId="0D89E2BE" w14:textId="77777777" w:rsidR="00872AFE" w:rsidRPr="00711388" w:rsidRDefault="00872AFE" w:rsidP="00567869">
            <w:pPr>
              <w:pStyle w:val="NormalLeft"/>
              <w:rPr>
                <w:lang w:val="en-GB"/>
              </w:rPr>
            </w:pPr>
            <w:r w:rsidRPr="00711388">
              <w:rPr>
                <w:lang w:val="en-GB"/>
              </w:rPr>
              <w:t>R0260/C0220</w:t>
            </w:r>
          </w:p>
        </w:tc>
        <w:tc>
          <w:tcPr>
            <w:tcW w:w="2879" w:type="dxa"/>
            <w:tcBorders>
              <w:top w:val="single" w:sz="2" w:space="0" w:color="auto"/>
              <w:left w:val="single" w:sz="2" w:space="0" w:color="auto"/>
              <w:bottom w:val="single" w:sz="2" w:space="0" w:color="auto"/>
              <w:right w:val="single" w:sz="2" w:space="0" w:color="auto"/>
            </w:tcBorders>
          </w:tcPr>
          <w:p w14:paraId="7DCC4200" w14:textId="71686952" w:rsidR="00872AFE" w:rsidRPr="00711388" w:rsidRDefault="00872AFE" w:rsidP="00567869">
            <w:pPr>
              <w:pStyle w:val="NormalLeft"/>
              <w:rPr>
                <w:lang w:val="en-GB"/>
              </w:rPr>
            </w:pPr>
            <w:r w:rsidRPr="00711388">
              <w:rPr>
                <w:lang w:val="en-GB"/>
              </w:rPr>
              <w:t xml:space="preserve">Health expense risk </w:t>
            </w:r>
            <w:r w:rsidR="00845F43" w:rsidRPr="00711388">
              <w:rPr>
                <w:lang w:val="en-GB"/>
              </w:rPr>
              <w:t>-</w:t>
            </w:r>
            <w:r w:rsidRPr="00711388">
              <w:rPr>
                <w:lang w:val="en-GB"/>
              </w:rPr>
              <w:t xml:space="preserve"> Average inflation rate</w:t>
            </w:r>
          </w:p>
        </w:tc>
        <w:tc>
          <w:tcPr>
            <w:tcW w:w="4550" w:type="dxa"/>
            <w:tcBorders>
              <w:top w:val="single" w:sz="2" w:space="0" w:color="auto"/>
              <w:left w:val="single" w:sz="2" w:space="0" w:color="auto"/>
              <w:bottom w:val="single" w:sz="2" w:space="0" w:color="auto"/>
              <w:right w:val="single" w:sz="2" w:space="0" w:color="auto"/>
            </w:tcBorders>
          </w:tcPr>
          <w:p w14:paraId="200CF5EF" w14:textId="77777777" w:rsidR="00872AFE" w:rsidRPr="00711388" w:rsidRDefault="00872AFE" w:rsidP="00375362">
            <w:pPr>
              <w:pStyle w:val="NormalLeft"/>
              <w:jc w:val="both"/>
              <w:rPr>
                <w:lang w:val="en-GB"/>
              </w:rPr>
            </w:pPr>
            <w:r w:rsidRPr="00711388">
              <w:rPr>
                <w:lang w:val="en-GB"/>
              </w:rPr>
              <w:t>Weighted average inflation rate included in the calculation of the best estimate of these obligations, weighted by the present value of expenses included in the calculation of the best estimate for servicing existing health obligations.</w:t>
            </w:r>
          </w:p>
        </w:tc>
      </w:tr>
      <w:tr w:rsidR="00872AFE" w:rsidRPr="00711388" w14:paraId="6351B6D6" w14:textId="77777777" w:rsidTr="00567869">
        <w:tc>
          <w:tcPr>
            <w:tcW w:w="9286" w:type="dxa"/>
            <w:gridSpan w:val="3"/>
            <w:tcBorders>
              <w:top w:val="single" w:sz="2" w:space="0" w:color="auto"/>
              <w:left w:val="single" w:sz="2" w:space="0" w:color="auto"/>
              <w:bottom w:val="single" w:sz="2" w:space="0" w:color="auto"/>
              <w:right w:val="single" w:sz="2" w:space="0" w:color="auto"/>
            </w:tcBorders>
          </w:tcPr>
          <w:p w14:paraId="37E18FAD" w14:textId="2B0E3F94" w:rsidR="00872AFE" w:rsidRPr="00711388" w:rsidRDefault="00872AFE" w:rsidP="00567869">
            <w:pPr>
              <w:pStyle w:val="NormalCentered"/>
              <w:jc w:val="left"/>
              <w:rPr>
                <w:lang w:val="en-GB"/>
              </w:rPr>
            </w:pPr>
            <w:r w:rsidRPr="00711388">
              <w:rPr>
                <w:i/>
                <w:lang w:val="en-GB"/>
              </w:rPr>
              <w:t xml:space="preserve">Market risk </w:t>
            </w:r>
            <w:r w:rsidR="00845F43" w:rsidRPr="00711388">
              <w:rPr>
                <w:i/>
                <w:lang w:val="en-GB"/>
              </w:rPr>
              <w:t>-</w:t>
            </w:r>
            <w:r w:rsidRPr="00711388">
              <w:rPr>
                <w:i/>
                <w:lang w:val="en-GB"/>
              </w:rPr>
              <w:t xml:space="preserve"> Market risk concentrations</w:t>
            </w:r>
          </w:p>
        </w:tc>
      </w:tr>
      <w:tr w:rsidR="00872AFE" w:rsidRPr="00711388" w14:paraId="7AD42E92" w14:textId="77777777" w:rsidTr="00567869">
        <w:tc>
          <w:tcPr>
            <w:tcW w:w="1857" w:type="dxa"/>
            <w:tcBorders>
              <w:top w:val="single" w:sz="2" w:space="0" w:color="auto"/>
              <w:left w:val="single" w:sz="2" w:space="0" w:color="auto"/>
              <w:bottom w:val="single" w:sz="2" w:space="0" w:color="auto"/>
              <w:right w:val="single" w:sz="2" w:space="0" w:color="auto"/>
            </w:tcBorders>
          </w:tcPr>
          <w:p w14:paraId="50E02B86" w14:textId="3C20F28C" w:rsidR="00872AFE" w:rsidRPr="00711388" w:rsidRDefault="00872AFE" w:rsidP="00567869">
            <w:pPr>
              <w:pStyle w:val="NormalLeft"/>
              <w:rPr>
                <w:lang w:val="en-GB"/>
              </w:rPr>
            </w:pPr>
            <w:r w:rsidRPr="00711388">
              <w:rPr>
                <w:lang w:val="en-GB"/>
              </w:rPr>
              <w:t>R0300/C0300</w:t>
            </w:r>
            <w:del w:id="1664" w:author="Autor">
              <w:r w:rsidRPr="00711388" w:rsidDel="003323F0">
                <w:rPr>
                  <w:lang w:val="en-GB"/>
                </w:rPr>
                <w:delText xml:space="preserve">  </w:delText>
              </w:r>
            </w:del>
            <w:ins w:id="1665" w:author="Autor">
              <w:r w:rsidR="003323F0">
                <w:rPr>
                  <w:lang w:val="en-GB"/>
                </w:rPr>
                <w:t xml:space="preserve"> </w:t>
              </w:r>
            </w:ins>
          </w:p>
        </w:tc>
        <w:tc>
          <w:tcPr>
            <w:tcW w:w="2879" w:type="dxa"/>
            <w:tcBorders>
              <w:top w:val="single" w:sz="2" w:space="0" w:color="auto"/>
              <w:left w:val="single" w:sz="2" w:space="0" w:color="auto"/>
              <w:bottom w:val="single" w:sz="2" w:space="0" w:color="auto"/>
              <w:right w:val="single" w:sz="2" w:space="0" w:color="auto"/>
            </w:tcBorders>
          </w:tcPr>
          <w:p w14:paraId="42F29037" w14:textId="5705AFDD" w:rsidR="00872AFE" w:rsidRPr="00711388" w:rsidRDefault="00872AFE" w:rsidP="00567869">
            <w:pPr>
              <w:pStyle w:val="NormalLeft"/>
              <w:rPr>
                <w:lang w:val="en-GB"/>
              </w:rPr>
            </w:pPr>
            <w:r w:rsidRPr="00711388">
              <w:rPr>
                <w:lang w:val="en-GB"/>
              </w:rPr>
              <w:t>Debt portfolio share</w:t>
            </w:r>
            <w:del w:id="1666" w:author="Autor">
              <w:r w:rsidRPr="00711388" w:rsidDel="003323F0">
                <w:rPr>
                  <w:lang w:val="en-GB"/>
                </w:rPr>
                <w:delText xml:space="preserve">  </w:delText>
              </w:r>
            </w:del>
            <w:ins w:id="1667" w:author="Autor">
              <w:r w:rsidR="003323F0">
                <w:rPr>
                  <w:lang w:val="en-GB"/>
                </w:rPr>
                <w:t xml:space="preserve"> </w:t>
              </w:r>
            </w:ins>
          </w:p>
        </w:tc>
        <w:tc>
          <w:tcPr>
            <w:tcW w:w="4550" w:type="dxa"/>
            <w:tcBorders>
              <w:top w:val="single" w:sz="2" w:space="0" w:color="auto"/>
              <w:left w:val="single" w:sz="2" w:space="0" w:color="auto"/>
              <w:bottom w:val="single" w:sz="2" w:space="0" w:color="auto"/>
              <w:right w:val="single" w:sz="2" w:space="0" w:color="auto"/>
            </w:tcBorders>
          </w:tcPr>
          <w:p w14:paraId="6E937454" w14:textId="77777777" w:rsidR="00872AFE" w:rsidRPr="00711388" w:rsidRDefault="00872AFE" w:rsidP="00375362">
            <w:pPr>
              <w:pStyle w:val="NormalLeft"/>
              <w:jc w:val="both"/>
              <w:rPr>
                <w:lang w:val="en-GB"/>
              </w:rPr>
            </w:pPr>
            <w:r w:rsidRPr="00711388">
              <w:rPr>
                <w:lang w:val="en-GB"/>
              </w:rPr>
              <w:t>The share of the debt portfolio for which a simplified SCR calculation was performed.</w:t>
            </w:r>
          </w:p>
          <w:p w14:paraId="29E2BF5D" w14:textId="1038844F" w:rsidR="00872AFE" w:rsidRPr="00711388" w:rsidRDefault="00872AFE" w:rsidP="00375362">
            <w:pPr>
              <w:pStyle w:val="NormalLeft"/>
              <w:jc w:val="both"/>
              <w:rPr>
                <w:lang w:val="en-GB"/>
              </w:rPr>
            </w:pPr>
            <w:r w:rsidRPr="00711388">
              <w:rPr>
                <w:lang w:val="en-GB"/>
              </w:rPr>
              <w:t>This item shall only be reported in case of the reporting exemption of S.06.02.</w:t>
            </w:r>
            <w:del w:id="1668" w:author="Autor">
              <w:r w:rsidRPr="00711388" w:rsidDel="003323F0">
                <w:rPr>
                  <w:lang w:val="en-GB"/>
                </w:rPr>
                <w:delText xml:space="preserve">  </w:delText>
              </w:r>
            </w:del>
            <w:ins w:id="1669" w:author="Autor">
              <w:r w:rsidR="003323F0">
                <w:rPr>
                  <w:lang w:val="en-GB"/>
                </w:rPr>
                <w:t xml:space="preserve"> </w:t>
              </w:r>
            </w:ins>
          </w:p>
        </w:tc>
      </w:tr>
      <w:tr w:rsidR="00872AFE" w:rsidRPr="00711388" w14:paraId="55D6FCEA" w14:textId="77777777" w:rsidTr="00567869">
        <w:tc>
          <w:tcPr>
            <w:tcW w:w="1857" w:type="dxa"/>
            <w:tcBorders>
              <w:top w:val="single" w:sz="2" w:space="0" w:color="auto"/>
              <w:left w:val="single" w:sz="2" w:space="0" w:color="auto"/>
              <w:bottom w:val="single" w:sz="2" w:space="0" w:color="auto"/>
              <w:right w:val="single" w:sz="2" w:space="0" w:color="auto"/>
            </w:tcBorders>
          </w:tcPr>
          <w:p w14:paraId="390B846F" w14:textId="77777777" w:rsidR="00872AFE" w:rsidRPr="00711388" w:rsidRDefault="00872AFE" w:rsidP="00567869">
            <w:pPr>
              <w:pStyle w:val="NormalCentered"/>
              <w:rPr>
                <w:lang w:val="en-GB"/>
              </w:rPr>
            </w:pPr>
            <w:r w:rsidRPr="00711388">
              <w:rPr>
                <w:i/>
                <w:iCs/>
                <w:lang w:val="en-GB"/>
              </w:rPr>
              <w:t>NAT CAT simplifications</w:t>
            </w:r>
          </w:p>
        </w:tc>
        <w:tc>
          <w:tcPr>
            <w:tcW w:w="2879" w:type="dxa"/>
            <w:tcBorders>
              <w:top w:val="single" w:sz="2" w:space="0" w:color="auto"/>
              <w:left w:val="single" w:sz="2" w:space="0" w:color="auto"/>
              <w:bottom w:val="single" w:sz="2" w:space="0" w:color="auto"/>
              <w:right w:val="single" w:sz="2" w:space="0" w:color="auto"/>
            </w:tcBorders>
          </w:tcPr>
          <w:p w14:paraId="09E477A9" w14:textId="77777777" w:rsidR="00872AFE" w:rsidRPr="00711388" w:rsidRDefault="00872AFE" w:rsidP="00567869">
            <w:pPr>
              <w:pStyle w:val="NormalCentered"/>
              <w:rPr>
                <w:lang w:val="en-GB"/>
              </w:rPr>
            </w:pPr>
          </w:p>
        </w:tc>
        <w:tc>
          <w:tcPr>
            <w:tcW w:w="4550" w:type="dxa"/>
            <w:tcBorders>
              <w:top w:val="single" w:sz="2" w:space="0" w:color="auto"/>
              <w:left w:val="single" w:sz="2" w:space="0" w:color="auto"/>
              <w:bottom w:val="single" w:sz="2" w:space="0" w:color="auto"/>
              <w:right w:val="single" w:sz="2" w:space="0" w:color="auto"/>
            </w:tcBorders>
          </w:tcPr>
          <w:p w14:paraId="1CCF4000" w14:textId="77777777" w:rsidR="00872AFE" w:rsidRPr="00711388" w:rsidRDefault="00872AFE" w:rsidP="00375362">
            <w:pPr>
              <w:pStyle w:val="NormalCentered"/>
              <w:jc w:val="both"/>
              <w:rPr>
                <w:lang w:val="en-GB"/>
              </w:rPr>
            </w:pPr>
          </w:p>
        </w:tc>
      </w:tr>
      <w:tr w:rsidR="00872AFE" w:rsidRPr="00711388" w14:paraId="10312BCC" w14:textId="77777777" w:rsidTr="00567869">
        <w:tc>
          <w:tcPr>
            <w:tcW w:w="1857" w:type="dxa"/>
            <w:tcBorders>
              <w:top w:val="single" w:sz="2" w:space="0" w:color="auto"/>
              <w:left w:val="single" w:sz="2" w:space="0" w:color="auto"/>
              <w:bottom w:val="single" w:sz="2" w:space="0" w:color="auto"/>
              <w:right w:val="single" w:sz="2" w:space="0" w:color="auto"/>
            </w:tcBorders>
          </w:tcPr>
          <w:p w14:paraId="33B190B3" w14:textId="63388810" w:rsidR="00872AFE" w:rsidRPr="00711388" w:rsidRDefault="00872AFE" w:rsidP="00567869">
            <w:pPr>
              <w:pStyle w:val="NormalLeft"/>
              <w:rPr>
                <w:lang w:val="en-GB"/>
              </w:rPr>
            </w:pPr>
            <w:r w:rsidRPr="00711388">
              <w:rPr>
                <w:lang w:val="en-GB"/>
              </w:rPr>
              <w:t>R0400/C0330</w:t>
            </w:r>
            <w:del w:id="1670" w:author="Autor">
              <w:r w:rsidRPr="00711388" w:rsidDel="003323F0">
                <w:rPr>
                  <w:lang w:val="en-GB"/>
                </w:rPr>
                <w:delText xml:space="preserve">  </w:delText>
              </w:r>
            </w:del>
            <w:ins w:id="1671" w:author="Autor">
              <w:r w:rsidR="003323F0">
                <w:rPr>
                  <w:lang w:val="en-GB"/>
                </w:rPr>
                <w:t xml:space="preserve"> </w:t>
              </w:r>
            </w:ins>
          </w:p>
        </w:tc>
        <w:tc>
          <w:tcPr>
            <w:tcW w:w="2879" w:type="dxa"/>
            <w:tcBorders>
              <w:top w:val="single" w:sz="2" w:space="0" w:color="auto"/>
              <w:left w:val="single" w:sz="2" w:space="0" w:color="auto"/>
              <w:bottom w:val="single" w:sz="2" w:space="0" w:color="auto"/>
              <w:right w:val="single" w:sz="2" w:space="0" w:color="auto"/>
            </w:tcBorders>
          </w:tcPr>
          <w:p w14:paraId="3E08E7E3" w14:textId="0AC8C4F4" w:rsidR="00872AFE" w:rsidRPr="00711388" w:rsidRDefault="00872AFE" w:rsidP="00567869">
            <w:pPr>
              <w:pStyle w:val="NormalLeft"/>
              <w:rPr>
                <w:lang w:val="en-GB"/>
              </w:rPr>
            </w:pPr>
            <w:r w:rsidRPr="00711388">
              <w:rPr>
                <w:lang w:val="en-GB"/>
              </w:rPr>
              <w:t xml:space="preserve">Windstorm </w:t>
            </w:r>
            <w:r w:rsidR="00711388" w:rsidRPr="00711388">
              <w:rPr>
                <w:lang w:val="en-GB"/>
              </w:rPr>
              <w:t>-</w:t>
            </w:r>
            <w:r w:rsidRPr="00711388">
              <w:rPr>
                <w:lang w:val="en-GB"/>
              </w:rPr>
              <w:t xml:space="preserve"> sum of exposures subject to the NAT CAT simplifications</w:t>
            </w:r>
            <w:del w:id="1672" w:author="Autor">
              <w:r w:rsidRPr="00711388" w:rsidDel="003323F0">
                <w:rPr>
                  <w:lang w:val="en-GB"/>
                </w:rPr>
                <w:delText xml:space="preserve">  </w:delText>
              </w:r>
            </w:del>
            <w:ins w:id="1673" w:author="Autor">
              <w:r w:rsidR="003323F0">
                <w:rPr>
                  <w:lang w:val="en-GB"/>
                </w:rPr>
                <w:t xml:space="preserve"> </w:t>
              </w:r>
            </w:ins>
          </w:p>
        </w:tc>
        <w:tc>
          <w:tcPr>
            <w:tcW w:w="4550" w:type="dxa"/>
            <w:tcBorders>
              <w:top w:val="single" w:sz="2" w:space="0" w:color="auto"/>
              <w:left w:val="single" w:sz="2" w:space="0" w:color="auto"/>
              <w:bottom w:val="single" w:sz="2" w:space="0" w:color="auto"/>
              <w:right w:val="single" w:sz="2" w:space="0" w:color="auto"/>
            </w:tcBorders>
          </w:tcPr>
          <w:p w14:paraId="76B4C687" w14:textId="533870C6" w:rsidR="00872AFE" w:rsidRPr="00711388" w:rsidRDefault="00872AFE" w:rsidP="00375362">
            <w:pPr>
              <w:pStyle w:val="NormalLeft"/>
              <w:jc w:val="both"/>
              <w:rPr>
                <w:lang w:val="en-GB"/>
              </w:rPr>
            </w:pPr>
            <w:r w:rsidRPr="00711388">
              <w:rPr>
                <w:lang w:val="en-GB"/>
              </w:rPr>
              <w:t>Include sum of exposures subject to windstorm simplifications.</w:t>
            </w:r>
            <w:del w:id="1674" w:author="Autor">
              <w:r w:rsidRPr="00711388" w:rsidDel="003323F0">
                <w:rPr>
                  <w:lang w:val="en-GB"/>
                </w:rPr>
                <w:delText xml:space="preserve">  </w:delText>
              </w:r>
            </w:del>
            <w:ins w:id="1675" w:author="Autor">
              <w:r w:rsidR="003323F0">
                <w:rPr>
                  <w:lang w:val="en-GB"/>
                </w:rPr>
                <w:t xml:space="preserve"> </w:t>
              </w:r>
            </w:ins>
          </w:p>
        </w:tc>
      </w:tr>
      <w:tr w:rsidR="00872AFE" w:rsidRPr="00711388" w14:paraId="34183EF5" w14:textId="77777777" w:rsidTr="00567869">
        <w:tc>
          <w:tcPr>
            <w:tcW w:w="1857" w:type="dxa"/>
            <w:tcBorders>
              <w:top w:val="single" w:sz="2" w:space="0" w:color="auto"/>
              <w:left w:val="single" w:sz="2" w:space="0" w:color="auto"/>
              <w:bottom w:val="single" w:sz="2" w:space="0" w:color="auto"/>
              <w:right w:val="single" w:sz="2" w:space="0" w:color="auto"/>
            </w:tcBorders>
          </w:tcPr>
          <w:p w14:paraId="4969E33C" w14:textId="374B353F" w:rsidR="00872AFE" w:rsidRPr="00711388" w:rsidRDefault="00872AFE" w:rsidP="00567869">
            <w:pPr>
              <w:pStyle w:val="NormalLeft"/>
              <w:rPr>
                <w:lang w:val="en-GB"/>
              </w:rPr>
            </w:pPr>
            <w:r w:rsidRPr="00711388">
              <w:rPr>
                <w:lang w:val="en-GB"/>
              </w:rPr>
              <w:t>R0410/C0330</w:t>
            </w:r>
            <w:del w:id="1676" w:author="Autor">
              <w:r w:rsidRPr="00711388" w:rsidDel="003323F0">
                <w:rPr>
                  <w:lang w:val="en-GB"/>
                </w:rPr>
                <w:delText xml:space="preserve">  </w:delText>
              </w:r>
            </w:del>
            <w:ins w:id="1677" w:author="Autor">
              <w:r w:rsidR="003323F0">
                <w:rPr>
                  <w:lang w:val="en-GB"/>
                </w:rPr>
                <w:t xml:space="preserve"> </w:t>
              </w:r>
            </w:ins>
          </w:p>
        </w:tc>
        <w:tc>
          <w:tcPr>
            <w:tcW w:w="2879" w:type="dxa"/>
            <w:tcBorders>
              <w:top w:val="single" w:sz="2" w:space="0" w:color="auto"/>
              <w:left w:val="single" w:sz="2" w:space="0" w:color="auto"/>
              <w:bottom w:val="single" w:sz="2" w:space="0" w:color="auto"/>
              <w:right w:val="single" w:sz="2" w:space="0" w:color="auto"/>
            </w:tcBorders>
          </w:tcPr>
          <w:p w14:paraId="7E3F627D" w14:textId="5B467924" w:rsidR="00872AFE" w:rsidRPr="00711388" w:rsidRDefault="00872AFE" w:rsidP="00567869">
            <w:pPr>
              <w:pStyle w:val="NormalLeft"/>
              <w:rPr>
                <w:lang w:val="en-GB"/>
              </w:rPr>
            </w:pPr>
            <w:r w:rsidRPr="00711388">
              <w:rPr>
                <w:lang w:val="en-GB"/>
              </w:rPr>
              <w:t xml:space="preserve">Hail </w:t>
            </w:r>
            <w:r w:rsidR="00711388" w:rsidRPr="00711388">
              <w:rPr>
                <w:lang w:val="en-GB"/>
              </w:rPr>
              <w:t>-</w:t>
            </w:r>
            <w:r w:rsidRPr="00711388">
              <w:rPr>
                <w:lang w:val="en-GB"/>
              </w:rPr>
              <w:t xml:space="preserve"> sum of exposures subject to the NAT CAT simplifications</w:t>
            </w:r>
            <w:del w:id="1678" w:author="Autor">
              <w:r w:rsidRPr="00711388" w:rsidDel="003323F0">
                <w:rPr>
                  <w:lang w:val="en-GB"/>
                </w:rPr>
                <w:delText xml:space="preserve">  </w:delText>
              </w:r>
            </w:del>
            <w:ins w:id="1679" w:author="Autor">
              <w:r w:rsidR="003323F0">
                <w:rPr>
                  <w:lang w:val="en-GB"/>
                </w:rPr>
                <w:t xml:space="preserve"> </w:t>
              </w:r>
            </w:ins>
          </w:p>
        </w:tc>
        <w:tc>
          <w:tcPr>
            <w:tcW w:w="4550" w:type="dxa"/>
            <w:tcBorders>
              <w:top w:val="single" w:sz="2" w:space="0" w:color="auto"/>
              <w:left w:val="single" w:sz="2" w:space="0" w:color="auto"/>
              <w:bottom w:val="single" w:sz="2" w:space="0" w:color="auto"/>
              <w:right w:val="single" w:sz="2" w:space="0" w:color="auto"/>
            </w:tcBorders>
          </w:tcPr>
          <w:p w14:paraId="60B2529D" w14:textId="39A25051" w:rsidR="00872AFE" w:rsidRPr="00711388" w:rsidRDefault="00872AFE" w:rsidP="00375362">
            <w:pPr>
              <w:pStyle w:val="NormalLeft"/>
              <w:jc w:val="both"/>
              <w:rPr>
                <w:lang w:val="en-GB"/>
              </w:rPr>
            </w:pPr>
            <w:r w:rsidRPr="00711388">
              <w:rPr>
                <w:lang w:val="en-GB"/>
              </w:rPr>
              <w:t>Include sum of exposures subject to hail simplifications.</w:t>
            </w:r>
            <w:del w:id="1680" w:author="Autor">
              <w:r w:rsidRPr="00711388" w:rsidDel="003323F0">
                <w:rPr>
                  <w:lang w:val="en-GB"/>
                </w:rPr>
                <w:delText xml:space="preserve">  </w:delText>
              </w:r>
            </w:del>
            <w:ins w:id="1681" w:author="Autor">
              <w:r w:rsidR="003323F0">
                <w:rPr>
                  <w:lang w:val="en-GB"/>
                </w:rPr>
                <w:t xml:space="preserve"> </w:t>
              </w:r>
            </w:ins>
          </w:p>
        </w:tc>
      </w:tr>
      <w:tr w:rsidR="00872AFE" w:rsidRPr="00711388" w14:paraId="1DB0E677" w14:textId="77777777" w:rsidTr="00567869">
        <w:tc>
          <w:tcPr>
            <w:tcW w:w="1857" w:type="dxa"/>
            <w:tcBorders>
              <w:top w:val="single" w:sz="2" w:space="0" w:color="auto"/>
              <w:left w:val="single" w:sz="2" w:space="0" w:color="auto"/>
              <w:bottom w:val="single" w:sz="2" w:space="0" w:color="auto"/>
              <w:right w:val="single" w:sz="2" w:space="0" w:color="auto"/>
            </w:tcBorders>
          </w:tcPr>
          <w:p w14:paraId="21340264" w14:textId="22EFFF08" w:rsidR="00872AFE" w:rsidRPr="00711388" w:rsidRDefault="00872AFE" w:rsidP="00567869">
            <w:pPr>
              <w:pStyle w:val="NormalLeft"/>
              <w:rPr>
                <w:lang w:val="en-GB"/>
              </w:rPr>
            </w:pPr>
            <w:r w:rsidRPr="00711388">
              <w:rPr>
                <w:lang w:val="en-GB"/>
              </w:rPr>
              <w:t>R0420/C0330</w:t>
            </w:r>
            <w:del w:id="1682" w:author="Autor">
              <w:r w:rsidRPr="00711388" w:rsidDel="003323F0">
                <w:rPr>
                  <w:lang w:val="en-GB"/>
                </w:rPr>
                <w:delText xml:space="preserve">  </w:delText>
              </w:r>
            </w:del>
            <w:ins w:id="1683" w:author="Autor">
              <w:r w:rsidR="003323F0">
                <w:rPr>
                  <w:lang w:val="en-GB"/>
                </w:rPr>
                <w:t xml:space="preserve"> </w:t>
              </w:r>
            </w:ins>
          </w:p>
        </w:tc>
        <w:tc>
          <w:tcPr>
            <w:tcW w:w="2879" w:type="dxa"/>
            <w:tcBorders>
              <w:top w:val="single" w:sz="2" w:space="0" w:color="auto"/>
              <w:left w:val="single" w:sz="2" w:space="0" w:color="auto"/>
              <w:bottom w:val="single" w:sz="2" w:space="0" w:color="auto"/>
              <w:right w:val="single" w:sz="2" w:space="0" w:color="auto"/>
            </w:tcBorders>
          </w:tcPr>
          <w:p w14:paraId="634C7172" w14:textId="6C1793F2" w:rsidR="00872AFE" w:rsidRPr="00711388" w:rsidRDefault="00872AFE" w:rsidP="00567869">
            <w:pPr>
              <w:pStyle w:val="NormalLeft"/>
              <w:rPr>
                <w:lang w:val="en-GB"/>
              </w:rPr>
            </w:pPr>
            <w:r w:rsidRPr="00711388">
              <w:rPr>
                <w:lang w:val="en-GB"/>
              </w:rPr>
              <w:t xml:space="preserve">Earthquake </w:t>
            </w:r>
            <w:r w:rsidR="00711388" w:rsidRPr="00711388">
              <w:rPr>
                <w:lang w:val="en-GB"/>
              </w:rPr>
              <w:t>-</w:t>
            </w:r>
            <w:r w:rsidRPr="00711388">
              <w:rPr>
                <w:lang w:val="en-GB"/>
              </w:rPr>
              <w:t xml:space="preserve"> sum of exposures subject to the NAT CAT simplifications</w:t>
            </w:r>
            <w:del w:id="1684" w:author="Autor">
              <w:r w:rsidRPr="00711388" w:rsidDel="003323F0">
                <w:rPr>
                  <w:lang w:val="en-GB"/>
                </w:rPr>
                <w:delText xml:space="preserve">  </w:delText>
              </w:r>
            </w:del>
            <w:ins w:id="1685" w:author="Autor">
              <w:r w:rsidR="003323F0">
                <w:rPr>
                  <w:lang w:val="en-GB"/>
                </w:rPr>
                <w:t xml:space="preserve"> </w:t>
              </w:r>
            </w:ins>
          </w:p>
        </w:tc>
        <w:tc>
          <w:tcPr>
            <w:tcW w:w="4550" w:type="dxa"/>
            <w:tcBorders>
              <w:top w:val="single" w:sz="2" w:space="0" w:color="auto"/>
              <w:left w:val="single" w:sz="2" w:space="0" w:color="auto"/>
              <w:bottom w:val="single" w:sz="2" w:space="0" w:color="auto"/>
              <w:right w:val="single" w:sz="2" w:space="0" w:color="auto"/>
            </w:tcBorders>
          </w:tcPr>
          <w:p w14:paraId="06A90852" w14:textId="77777777" w:rsidR="00872AFE" w:rsidRPr="00711388" w:rsidRDefault="00872AFE" w:rsidP="00375362">
            <w:pPr>
              <w:pStyle w:val="NormalLeft"/>
              <w:jc w:val="both"/>
              <w:rPr>
                <w:lang w:val="en-GB"/>
              </w:rPr>
            </w:pPr>
            <w:r w:rsidRPr="00711388">
              <w:rPr>
                <w:lang w:val="en-GB"/>
              </w:rPr>
              <w:t xml:space="preserve">Include sum of exposures subject to earthquake simplifications. </w:t>
            </w:r>
          </w:p>
        </w:tc>
      </w:tr>
      <w:tr w:rsidR="00872AFE" w:rsidRPr="00711388" w14:paraId="1E8B4D1F" w14:textId="77777777" w:rsidTr="00567869">
        <w:tc>
          <w:tcPr>
            <w:tcW w:w="1857" w:type="dxa"/>
            <w:tcBorders>
              <w:top w:val="single" w:sz="2" w:space="0" w:color="auto"/>
              <w:left w:val="single" w:sz="2" w:space="0" w:color="auto"/>
              <w:bottom w:val="single" w:sz="2" w:space="0" w:color="auto"/>
              <w:right w:val="single" w:sz="2" w:space="0" w:color="auto"/>
            </w:tcBorders>
          </w:tcPr>
          <w:p w14:paraId="2686314F" w14:textId="5F939409" w:rsidR="00872AFE" w:rsidRPr="00711388" w:rsidRDefault="00872AFE" w:rsidP="00567869">
            <w:pPr>
              <w:pStyle w:val="NormalLeft"/>
              <w:rPr>
                <w:lang w:val="en-GB"/>
              </w:rPr>
            </w:pPr>
            <w:r w:rsidRPr="00711388">
              <w:rPr>
                <w:lang w:val="en-GB"/>
              </w:rPr>
              <w:t>R0430/C0330</w:t>
            </w:r>
            <w:del w:id="1686" w:author="Autor">
              <w:r w:rsidRPr="00711388" w:rsidDel="003323F0">
                <w:rPr>
                  <w:lang w:val="en-GB"/>
                </w:rPr>
                <w:delText xml:space="preserve">  </w:delText>
              </w:r>
            </w:del>
            <w:ins w:id="1687" w:author="Autor">
              <w:r w:rsidR="003323F0">
                <w:rPr>
                  <w:lang w:val="en-GB"/>
                </w:rPr>
                <w:t xml:space="preserve"> </w:t>
              </w:r>
            </w:ins>
          </w:p>
        </w:tc>
        <w:tc>
          <w:tcPr>
            <w:tcW w:w="2879" w:type="dxa"/>
            <w:tcBorders>
              <w:top w:val="single" w:sz="2" w:space="0" w:color="auto"/>
              <w:left w:val="single" w:sz="2" w:space="0" w:color="auto"/>
              <w:bottom w:val="single" w:sz="2" w:space="0" w:color="auto"/>
              <w:right w:val="single" w:sz="2" w:space="0" w:color="auto"/>
            </w:tcBorders>
          </w:tcPr>
          <w:p w14:paraId="051E6185" w14:textId="3BA3177A" w:rsidR="00872AFE" w:rsidRPr="00711388" w:rsidRDefault="00872AFE" w:rsidP="00567869">
            <w:pPr>
              <w:pStyle w:val="NormalLeft"/>
              <w:rPr>
                <w:lang w:val="en-GB"/>
              </w:rPr>
            </w:pPr>
            <w:r w:rsidRPr="00711388">
              <w:rPr>
                <w:lang w:val="en-GB"/>
              </w:rPr>
              <w:t xml:space="preserve">Flood </w:t>
            </w:r>
            <w:r w:rsidR="00711388" w:rsidRPr="00711388">
              <w:rPr>
                <w:lang w:val="en-GB"/>
              </w:rPr>
              <w:t>-</w:t>
            </w:r>
            <w:r w:rsidRPr="00711388">
              <w:rPr>
                <w:lang w:val="en-GB"/>
              </w:rPr>
              <w:t xml:space="preserve"> sum of exposures subject to the NAT CAT simplifications</w:t>
            </w:r>
            <w:del w:id="1688" w:author="Autor">
              <w:r w:rsidRPr="00711388" w:rsidDel="003323F0">
                <w:rPr>
                  <w:lang w:val="en-GB"/>
                </w:rPr>
                <w:delText xml:space="preserve">  </w:delText>
              </w:r>
            </w:del>
            <w:ins w:id="1689" w:author="Autor">
              <w:r w:rsidR="003323F0">
                <w:rPr>
                  <w:lang w:val="en-GB"/>
                </w:rPr>
                <w:t xml:space="preserve"> </w:t>
              </w:r>
            </w:ins>
          </w:p>
        </w:tc>
        <w:tc>
          <w:tcPr>
            <w:tcW w:w="4550" w:type="dxa"/>
            <w:tcBorders>
              <w:top w:val="single" w:sz="2" w:space="0" w:color="auto"/>
              <w:left w:val="single" w:sz="2" w:space="0" w:color="auto"/>
              <w:bottom w:val="single" w:sz="2" w:space="0" w:color="auto"/>
              <w:right w:val="single" w:sz="2" w:space="0" w:color="auto"/>
            </w:tcBorders>
          </w:tcPr>
          <w:p w14:paraId="798FD92B" w14:textId="7AC886F9" w:rsidR="00872AFE" w:rsidRPr="00711388" w:rsidRDefault="00872AFE" w:rsidP="00375362">
            <w:pPr>
              <w:pStyle w:val="NormalLeft"/>
              <w:jc w:val="both"/>
              <w:rPr>
                <w:lang w:val="en-GB"/>
              </w:rPr>
            </w:pPr>
            <w:r w:rsidRPr="00711388">
              <w:rPr>
                <w:lang w:val="en-GB"/>
              </w:rPr>
              <w:t>Include sum of exposures subject to flood simplifications.</w:t>
            </w:r>
            <w:del w:id="1690" w:author="Autor">
              <w:r w:rsidRPr="00711388" w:rsidDel="003323F0">
                <w:rPr>
                  <w:lang w:val="en-GB"/>
                </w:rPr>
                <w:delText xml:space="preserve">  </w:delText>
              </w:r>
            </w:del>
            <w:ins w:id="1691" w:author="Autor">
              <w:r w:rsidR="003323F0">
                <w:rPr>
                  <w:lang w:val="en-GB"/>
                </w:rPr>
                <w:t xml:space="preserve"> </w:t>
              </w:r>
            </w:ins>
          </w:p>
        </w:tc>
      </w:tr>
      <w:tr w:rsidR="00872AFE" w:rsidRPr="00711388" w14:paraId="557B0128" w14:textId="77777777" w:rsidTr="00567869">
        <w:tc>
          <w:tcPr>
            <w:tcW w:w="1857" w:type="dxa"/>
            <w:tcBorders>
              <w:top w:val="single" w:sz="2" w:space="0" w:color="auto"/>
              <w:left w:val="single" w:sz="2" w:space="0" w:color="auto"/>
              <w:bottom w:val="single" w:sz="2" w:space="0" w:color="auto"/>
              <w:right w:val="single" w:sz="2" w:space="0" w:color="auto"/>
            </w:tcBorders>
          </w:tcPr>
          <w:p w14:paraId="611A5389" w14:textId="79EEEE9F" w:rsidR="00872AFE" w:rsidRPr="00711388" w:rsidRDefault="00872AFE" w:rsidP="00567869">
            <w:pPr>
              <w:pStyle w:val="NormalLeft"/>
              <w:rPr>
                <w:lang w:val="en-GB"/>
              </w:rPr>
            </w:pPr>
            <w:r w:rsidRPr="00711388">
              <w:rPr>
                <w:lang w:val="en-GB"/>
              </w:rPr>
              <w:t>R0440/C0330</w:t>
            </w:r>
            <w:del w:id="1692" w:author="Autor">
              <w:r w:rsidRPr="00711388" w:rsidDel="003323F0">
                <w:rPr>
                  <w:lang w:val="en-GB"/>
                </w:rPr>
                <w:delText xml:space="preserve">  </w:delText>
              </w:r>
            </w:del>
            <w:ins w:id="1693" w:author="Autor">
              <w:r w:rsidR="003323F0">
                <w:rPr>
                  <w:lang w:val="en-GB"/>
                </w:rPr>
                <w:t xml:space="preserve"> </w:t>
              </w:r>
            </w:ins>
          </w:p>
        </w:tc>
        <w:tc>
          <w:tcPr>
            <w:tcW w:w="2879" w:type="dxa"/>
            <w:tcBorders>
              <w:top w:val="single" w:sz="2" w:space="0" w:color="auto"/>
              <w:left w:val="single" w:sz="2" w:space="0" w:color="auto"/>
              <w:bottom w:val="single" w:sz="2" w:space="0" w:color="auto"/>
              <w:right w:val="single" w:sz="2" w:space="0" w:color="auto"/>
            </w:tcBorders>
          </w:tcPr>
          <w:p w14:paraId="4A038E3A" w14:textId="5E4546D1" w:rsidR="00872AFE" w:rsidRPr="00711388" w:rsidRDefault="00872AFE" w:rsidP="00567869">
            <w:pPr>
              <w:pStyle w:val="NormalLeft"/>
              <w:rPr>
                <w:lang w:val="en-GB"/>
              </w:rPr>
            </w:pPr>
            <w:r w:rsidRPr="00711388">
              <w:rPr>
                <w:lang w:val="en-GB"/>
              </w:rPr>
              <w:t xml:space="preserve">Subsidence </w:t>
            </w:r>
            <w:r w:rsidR="00711388" w:rsidRPr="00711388">
              <w:rPr>
                <w:lang w:val="en-GB"/>
              </w:rPr>
              <w:t>-</w:t>
            </w:r>
            <w:r w:rsidRPr="00711388">
              <w:rPr>
                <w:lang w:val="en-GB"/>
              </w:rPr>
              <w:t xml:space="preserve"> sum of exposures subject to the NAT CAT simplifications</w:t>
            </w:r>
            <w:del w:id="1694" w:author="Autor">
              <w:r w:rsidRPr="00711388" w:rsidDel="003323F0">
                <w:rPr>
                  <w:lang w:val="en-GB"/>
                </w:rPr>
                <w:delText xml:space="preserve">  </w:delText>
              </w:r>
            </w:del>
            <w:ins w:id="1695" w:author="Autor">
              <w:r w:rsidR="003323F0">
                <w:rPr>
                  <w:lang w:val="en-GB"/>
                </w:rPr>
                <w:t xml:space="preserve"> </w:t>
              </w:r>
            </w:ins>
          </w:p>
        </w:tc>
        <w:tc>
          <w:tcPr>
            <w:tcW w:w="4550" w:type="dxa"/>
            <w:tcBorders>
              <w:top w:val="single" w:sz="2" w:space="0" w:color="auto"/>
              <w:left w:val="single" w:sz="2" w:space="0" w:color="auto"/>
              <w:bottom w:val="single" w:sz="2" w:space="0" w:color="auto"/>
              <w:right w:val="single" w:sz="2" w:space="0" w:color="auto"/>
            </w:tcBorders>
          </w:tcPr>
          <w:p w14:paraId="057430A6" w14:textId="22BA9FE9" w:rsidR="00872AFE" w:rsidRPr="00711388" w:rsidRDefault="00872AFE" w:rsidP="00375362">
            <w:pPr>
              <w:pStyle w:val="NormalLeft"/>
              <w:jc w:val="both"/>
              <w:rPr>
                <w:lang w:val="en-GB"/>
              </w:rPr>
            </w:pPr>
            <w:r w:rsidRPr="00711388">
              <w:rPr>
                <w:lang w:val="en-GB"/>
              </w:rPr>
              <w:t>Include sum of exposures subject to subsidence simplifications.</w:t>
            </w:r>
            <w:del w:id="1696" w:author="Autor">
              <w:r w:rsidRPr="00711388" w:rsidDel="003323F0">
                <w:rPr>
                  <w:lang w:val="en-GB"/>
                </w:rPr>
                <w:delText xml:space="preserve">  </w:delText>
              </w:r>
            </w:del>
            <w:ins w:id="1697" w:author="Autor">
              <w:r w:rsidR="003323F0">
                <w:rPr>
                  <w:lang w:val="en-GB"/>
                </w:rPr>
                <w:t xml:space="preserve"> </w:t>
              </w:r>
            </w:ins>
          </w:p>
        </w:tc>
      </w:tr>
    </w:tbl>
    <w:p w14:paraId="6AE845DA" w14:textId="77777777" w:rsidR="00872AFE" w:rsidRPr="00711388" w:rsidRDefault="00872AFE" w:rsidP="00872AFE">
      <w:pPr>
        <w:rPr>
          <w:lang w:val="en-GB"/>
        </w:rPr>
      </w:pPr>
    </w:p>
    <w:p w14:paraId="6BCCB2BB" w14:textId="27F370F1" w:rsidR="00872AFE" w:rsidRDefault="00503402" w:rsidP="00375362">
      <w:pPr>
        <w:pStyle w:val="ManualHeading2"/>
        <w:jc w:val="left"/>
        <w:rPr>
          <w:i/>
          <w:iCs/>
          <w:lang w:val="en-GB"/>
        </w:rPr>
      </w:pPr>
      <w:bookmarkStart w:id="1698" w:name="_Hlk95495793"/>
      <w:r w:rsidRPr="00711388">
        <w:rPr>
          <w:i/>
          <w:iCs/>
          <w:lang w:val="en-GB"/>
        </w:rPr>
        <w:t>S.26.08</w:t>
      </w:r>
      <w:ins w:id="1699" w:author="Autor">
        <w:r w:rsidRPr="00711388">
          <w:rPr>
            <w:i/>
            <w:iCs/>
            <w:lang w:val="en-GB"/>
          </w:rPr>
          <w:t xml:space="preserve"> </w:t>
        </w:r>
      </w:ins>
      <w:r w:rsidR="00711388" w:rsidRPr="00711388">
        <w:rPr>
          <w:i/>
          <w:iCs/>
          <w:lang w:val="en-GB"/>
        </w:rPr>
        <w:t>-</w:t>
      </w:r>
      <w:r w:rsidR="00872AFE" w:rsidRPr="00711388">
        <w:rPr>
          <w:i/>
          <w:iCs/>
          <w:lang w:val="en-GB"/>
        </w:rPr>
        <w:t xml:space="preserve"> Solvency Capital Requirement - for undertakings using an internal model (partial or full)</w:t>
      </w:r>
    </w:p>
    <w:p w14:paraId="4C313AEE" w14:textId="77777777" w:rsidR="005F5B19" w:rsidRPr="00FF0906" w:rsidRDefault="005F5B19" w:rsidP="005F5B19">
      <w:pPr>
        <w:pStyle w:val="Text2"/>
        <w:rPr>
          <w:color w:val="FF0000"/>
          <w:lang w:val="en-GB"/>
        </w:rPr>
      </w:pPr>
      <w:r w:rsidRPr="00FF0906">
        <w:rPr>
          <w:color w:val="FF0000"/>
          <w:lang w:val="en-GB"/>
        </w:rPr>
        <w:t xml:space="preserve">Please note that the instructions are not full and include </w:t>
      </w:r>
      <w:r>
        <w:rPr>
          <w:color w:val="FF0000"/>
          <w:lang w:val="en-GB"/>
        </w:rPr>
        <w:t>only</w:t>
      </w:r>
      <w:r w:rsidRPr="00FF0906">
        <w:rPr>
          <w:color w:val="FF0000"/>
          <w:lang w:val="en-GB"/>
        </w:rPr>
        <w:t xml:space="preserve"> the Level 2 changes</w:t>
      </w:r>
    </w:p>
    <w:p w14:paraId="4BD52D21" w14:textId="77777777" w:rsidR="005F5B19" w:rsidRPr="005F5B19" w:rsidRDefault="005F5B19" w:rsidP="005F5B19">
      <w:pPr>
        <w:pStyle w:val="Text2"/>
        <w:rPr>
          <w:lang w:val="en-GB"/>
        </w:rPr>
      </w:pPr>
    </w:p>
    <w:p w14:paraId="26F19790" w14:textId="77777777" w:rsidR="00872AFE" w:rsidRPr="00711388" w:rsidRDefault="00872AFE" w:rsidP="00872AFE">
      <w:pPr>
        <w:rPr>
          <w:bCs/>
          <w:i/>
          <w:lang w:val="en-GB"/>
        </w:rPr>
      </w:pPr>
      <w:r w:rsidRPr="00711388">
        <w:rPr>
          <w:bCs/>
          <w:i/>
          <w:lang w:val="en-GB"/>
        </w:rPr>
        <w:t>General comments:</w:t>
      </w:r>
    </w:p>
    <w:p w14:paraId="1D502AE2" w14:textId="0F7C2096" w:rsidR="00872AFE" w:rsidRPr="00711388" w:rsidRDefault="00872AFE" w:rsidP="00872AFE">
      <w:pPr>
        <w:rPr>
          <w:lang w:val="en-GB"/>
        </w:rPr>
      </w:pPr>
      <w:r w:rsidRPr="00711388">
        <w:rPr>
          <w:lang w:val="en-GB"/>
        </w:rPr>
        <w:t>This section relates to annual submission of information for individual entities, ring fenced-funds</w:t>
      </w:r>
      <w:commentRangeStart w:id="1700"/>
      <w:del w:id="1701" w:author="Autor">
        <w:r w:rsidRPr="00711388" w:rsidDel="009F7E6C">
          <w:rPr>
            <w:lang w:val="en-GB"/>
          </w:rPr>
          <w:delText>, matching adjustment portfolios</w:delText>
        </w:r>
      </w:del>
      <w:commentRangeEnd w:id="1700"/>
      <w:r w:rsidR="009F7E6C" w:rsidRPr="00711388">
        <w:rPr>
          <w:rStyle w:val="Odkaznakomentr"/>
          <w:sz w:val="24"/>
          <w:szCs w:val="24"/>
          <w:lang w:val="en-GB"/>
        </w:rPr>
        <w:commentReference w:id="1700"/>
      </w:r>
      <w:r w:rsidRPr="00711388">
        <w:rPr>
          <w:lang w:val="en-GB"/>
        </w:rPr>
        <w:t xml:space="preserve"> and remaining part.</w:t>
      </w:r>
    </w:p>
    <w:p w14:paraId="2789E317" w14:textId="59EF275F" w:rsidR="00872AFE" w:rsidRPr="00711388" w:rsidRDefault="00872AFE" w:rsidP="00872AFE">
      <w:pPr>
        <w:rPr>
          <w:lang w:val="en-GB"/>
        </w:rPr>
      </w:pPr>
      <w:r w:rsidRPr="00711388">
        <w:rPr>
          <w:lang w:val="en-GB"/>
        </w:rPr>
        <w:t xml:space="preserve">This template shall be reported based on availability </w:t>
      </w:r>
      <w:r w:rsidR="00654BE4" w:rsidRPr="00711388">
        <w:rPr>
          <w:lang w:val="en-GB"/>
        </w:rPr>
        <w:t xml:space="preserve">of data </w:t>
      </w:r>
      <w:r w:rsidRPr="00711388">
        <w:rPr>
          <w:lang w:val="en-GB"/>
        </w:rPr>
        <w:t>according to the internal model architecture and risk profile</w:t>
      </w:r>
      <w:ins w:id="1702" w:author="Autor">
        <w:r w:rsidR="000B5DD2">
          <w:rPr>
            <w:lang w:val="en-GB"/>
          </w:rPr>
          <w:t>,</w:t>
        </w:r>
      </w:ins>
      <w:r w:rsidRPr="00711388">
        <w:rPr>
          <w:lang w:val="en-GB"/>
        </w:rPr>
        <w:t xml:space="preserve"> when possible</w:t>
      </w:r>
      <w:ins w:id="1703" w:author="Autor">
        <w:r w:rsidR="000B5DD2">
          <w:rPr>
            <w:lang w:val="en-GB"/>
          </w:rPr>
          <w:t>,</w:t>
        </w:r>
      </w:ins>
      <w:r w:rsidRPr="00711388">
        <w:rPr>
          <w:lang w:val="en-GB"/>
        </w:rPr>
        <w:t xml:space="preserve"> with reasonable effort. The data to be reported shall be agreed between national supervisory authorities and insurance and reinsurance undertakings.</w:t>
      </w:r>
    </w:p>
    <w:p w14:paraId="6FD9ABAA" w14:textId="51A8CD10" w:rsidR="00872AFE" w:rsidRPr="00711388" w:rsidRDefault="00872AFE" w:rsidP="00872AFE">
      <w:pPr>
        <w:rPr>
          <w:lang w:val="en-GB"/>
        </w:rPr>
      </w:pPr>
      <w:r w:rsidRPr="00711388">
        <w:rPr>
          <w:lang w:val="en-GB"/>
        </w:rPr>
        <w:t>The purpose of this template is to collect data on an aggregate level and show diversification benefits between separate risk modules. Some entries are taken from other templates but are indicated below. From a technical perspective these are not duplicated as they are essentially the same datapoints. Therefore, by filling data in one template it automatically appears in the other one.</w:t>
      </w:r>
      <w:ins w:id="1704" w:author="Autor">
        <w:r w:rsidR="005861F1" w:rsidRPr="00711388">
          <w:rPr>
            <w:lang w:val="en-GB"/>
          </w:rPr>
          <w:t xml:space="preserve"> Losses should be reported as positive.</w:t>
        </w:r>
      </w:ins>
    </w:p>
    <w:p w14:paraId="0C9B8F73" w14:textId="77777777" w:rsidR="00872AFE" w:rsidRPr="00711388" w:rsidRDefault="00872AFE" w:rsidP="00872AFE">
      <w:pPr>
        <w:rPr>
          <w:u w:val="single"/>
          <w:lang w:val="en-GB"/>
        </w:rPr>
      </w:pPr>
      <w:r w:rsidRPr="00711388">
        <w:rPr>
          <w:u w:val="single"/>
          <w:lang w:val="en-GB"/>
        </w:rPr>
        <w:t>Partial internal models:</w:t>
      </w:r>
    </w:p>
    <w:p w14:paraId="46DAD777" w14:textId="77777777" w:rsidR="00872AFE" w:rsidRPr="00711388" w:rsidRDefault="00872AFE" w:rsidP="00872AFE">
      <w:pPr>
        <w:spacing w:after="0"/>
        <w:rPr>
          <w:rFonts w:eastAsia="Times New Roman"/>
          <w:lang w:val="en-GB" w:eastAsia="es-ES"/>
        </w:rPr>
      </w:pPr>
      <w:r w:rsidRPr="00711388">
        <w:rPr>
          <w:lang w:val="en-GB"/>
        </w:rPr>
        <w:t xml:space="preserve">All rows for C0010 </w:t>
      </w:r>
      <w:r w:rsidRPr="00711388">
        <w:rPr>
          <w:rFonts w:eastAsia="Times New Roman"/>
          <w:lang w:val="en-GB" w:eastAsia="es-ES"/>
        </w:rPr>
        <w:t>refer to the amount of the capital charge for each component regardless of the method of calculation (either standard formula or partial internal model), after the adjustments for loss-absorbing capacity of technical provision and/or deferred taxes when they are embedded in the component calculation.</w:t>
      </w:r>
    </w:p>
    <w:p w14:paraId="5488BBE8" w14:textId="77777777" w:rsidR="00872AFE" w:rsidRPr="00711388" w:rsidRDefault="00872AFE" w:rsidP="00872AFE">
      <w:pPr>
        <w:spacing w:after="0"/>
        <w:rPr>
          <w:rFonts w:eastAsia="Times New Roman"/>
          <w:lang w:val="en-GB" w:eastAsia="es-ES"/>
        </w:rPr>
      </w:pPr>
      <w:r w:rsidRPr="00711388">
        <w:rPr>
          <w:rFonts w:eastAsia="Times New Roman"/>
          <w:lang w:val="en-GB" w:eastAsia="es-ES"/>
        </w:rPr>
        <w:t>For the components Loss absorbing capacity of technical provisions and/or deferred taxes when reported as a separate component it should be the amount of the loss-absorbing capacity (these amounts should be reported as negative values)</w:t>
      </w:r>
    </w:p>
    <w:p w14:paraId="1C9D9EA8" w14:textId="77777777" w:rsidR="00872AFE" w:rsidRPr="00711388" w:rsidRDefault="00872AFE" w:rsidP="00872AFE">
      <w:pPr>
        <w:spacing w:after="0"/>
        <w:rPr>
          <w:rFonts w:eastAsia="Times New Roman"/>
          <w:lang w:val="en-GB" w:eastAsia="es-ES"/>
        </w:rPr>
      </w:pPr>
      <w:r w:rsidRPr="00711388">
        <w:rPr>
          <w:rFonts w:eastAsia="Times New Roman"/>
          <w:lang w:val="en-GB" w:eastAsia="es-ES"/>
        </w:rPr>
        <w:t xml:space="preserve">For components calculated using the standard formula this cell represents the gross nSCR. For components calculated using the partial internal model, this represents the value considering the future management actions with are embedded in the calculation, but not whose which are modelled as a separate component. </w:t>
      </w:r>
    </w:p>
    <w:p w14:paraId="65DC51AB" w14:textId="77777777" w:rsidR="00872AFE" w:rsidRPr="00711388" w:rsidRDefault="00872AFE" w:rsidP="00872AFE">
      <w:pPr>
        <w:spacing w:after="0"/>
        <w:rPr>
          <w:rFonts w:eastAsia="Times New Roman"/>
          <w:lang w:val="en-GB" w:eastAsia="es-ES"/>
        </w:rPr>
      </w:pPr>
      <w:r w:rsidRPr="00711388">
        <w:rPr>
          <w:rFonts w:eastAsia="Times New Roman"/>
          <w:lang w:val="en-GB" w:eastAsia="es-ES"/>
        </w:rPr>
        <w:t>These amounts shall fully consider diversification effects according to Article 304 of Directive 2009/138/EC where applicable.</w:t>
      </w:r>
    </w:p>
    <w:p w14:paraId="503607A1" w14:textId="596F67FD" w:rsidR="00872AFE" w:rsidRPr="00711388" w:rsidRDefault="00872AFE" w:rsidP="00872AFE">
      <w:pPr>
        <w:rPr>
          <w:lang w:val="en-GB"/>
        </w:rPr>
      </w:pPr>
      <w:r w:rsidRPr="00711388">
        <w:rPr>
          <w:rFonts w:eastAsia="Times New Roman"/>
          <w:lang w:val="en-GB" w:eastAsia="es-ES"/>
        </w:rPr>
        <w:t>When applicable, these cells do not include the allocation of the adjustment due to the aggregation of the nSCR of the RFF</w:t>
      </w:r>
      <w:del w:id="1705" w:author="Autor">
        <w:r w:rsidRPr="00711388" w:rsidDel="007A2539">
          <w:rPr>
            <w:rFonts w:eastAsia="Times New Roman"/>
            <w:lang w:val="en-GB" w:eastAsia="es-ES"/>
          </w:rPr>
          <w:delText>/MAP</w:delText>
        </w:r>
      </w:del>
      <w:r w:rsidRPr="00711388">
        <w:rPr>
          <w:rFonts w:eastAsia="Times New Roman"/>
          <w:lang w:val="en-GB" w:eastAsia="es-ES"/>
        </w:rPr>
        <w:t xml:space="preserve"> at entity level.</w:t>
      </w:r>
    </w:p>
    <w:p w14:paraId="43CF84A7" w14:textId="04750183" w:rsidR="00872AFE" w:rsidRPr="00711388" w:rsidRDefault="00872AFE" w:rsidP="00872AFE">
      <w:pPr>
        <w:rPr>
          <w:lang w:val="en-GB"/>
        </w:rPr>
      </w:pPr>
      <w:r w:rsidRPr="00711388">
        <w:rPr>
          <w:lang w:val="en-GB"/>
        </w:rPr>
        <w:t>Template SR.26.08 shall be reported by ring-fenced fund</w:t>
      </w:r>
      <w:del w:id="1706" w:author="Autor">
        <w:r w:rsidRPr="00711388" w:rsidDel="007A2539">
          <w:rPr>
            <w:lang w:val="en-GB"/>
          </w:rPr>
          <w:delText>, matching adjustment portfolio</w:delText>
        </w:r>
      </w:del>
      <w:r w:rsidRPr="00711388">
        <w:rPr>
          <w:lang w:val="en-GB"/>
        </w:rPr>
        <w:t xml:space="preserve"> and the remaining part for every undertaking under an internal model. For partial internal models, this includes undertakings where a partial internal model is applied to a full ring-fenced fund </w:t>
      </w:r>
      <w:del w:id="1707" w:author="Autor">
        <w:r w:rsidRPr="00711388" w:rsidDel="007A2539">
          <w:rPr>
            <w:lang w:val="en-GB"/>
          </w:rPr>
          <w:delText xml:space="preserve">and/or matching adjustment portfolio </w:delText>
        </w:r>
      </w:del>
      <w:r w:rsidRPr="00711388">
        <w:rPr>
          <w:lang w:val="en-GB"/>
        </w:rPr>
        <w:t xml:space="preserve">while the other ring-fenced funds </w:t>
      </w:r>
      <w:del w:id="1708" w:author="Autor">
        <w:r w:rsidRPr="00711388" w:rsidDel="007A2539">
          <w:rPr>
            <w:lang w:val="en-GB"/>
          </w:rPr>
          <w:delText xml:space="preserve">and/or matching adjustment portfolios </w:delText>
        </w:r>
      </w:del>
      <w:r w:rsidRPr="00711388">
        <w:rPr>
          <w:lang w:val="en-GB"/>
        </w:rPr>
        <w:t>are under the standard formula. This template should be reported for all sub-funds of a material RFF</w:t>
      </w:r>
      <w:del w:id="1709" w:author="Autor">
        <w:r w:rsidRPr="00711388" w:rsidDel="007A2539">
          <w:rPr>
            <w:lang w:val="en-GB"/>
          </w:rPr>
          <w:delText>/MAP</w:delText>
        </w:r>
      </w:del>
      <w:r w:rsidRPr="00711388">
        <w:rPr>
          <w:lang w:val="en-GB"/>
        </w:rPr>
        <w:t xml:space="preserve"> as identified in the second table of S.01.03.</w:t>
      </w:r>
    </w:p>
    <w:p w14:paraId="0B20DA5B" w14:textId="79A8BC73" w:rsidR="00872AFE" w:rsidRPr="00711388" w:rsidRDefault="00872AFE" w:rsidP="00872AFE">
      <w:pPr>
        <w:rPr>
          <w:lang w:val="en-GB"/>
        </w:rPr>
      </w:pPr>
      <w:r w:rsidRPr="00711388">
        <w:rPr>
          <w:lang w:val="en-GB"/>
        </w:rPr>
        <w:t>For those undertakings under a partial internal model to which the adjustment due to the aggregation of the nSCR of RFF</w:t>
      </w:r>
      <w:del w:id="1710" w:author="Autor">
        <w:r w:rsidRPr="00711388" w:rsidDel="007A2539">
          <w:rPr>
            <w:lang w:val="en-GB"/>
          </w:rPr>
          <w:delText>/MAP</w:delText>
        </w:r>
      </w:del>
      <w:r w:rsidRPr="00711388">
        <w:rPr>
          <w:lang w:val="en-GB"/>
        </w:rPr>
        <w:t xml:space="preserve"> is applicable, where the entity has </w:t>
      </w:r>
      <w:del w:id="1711" w:author="Autor">
        <w:r w:rsidRPr="00711388" w:rsidDel="007A2539">
          <w:rPr>
            <w:lang w:val="en-GB"/>
          </w:rPr>
          <w:delText xml:space="preserve">MAP or </w:delText>
        </w:r>
      </w:del>
      <w:r w:rsidRPr="00711388">
        <w:rPr>
          <w:lang w:val="en-GB"/>
        </w:rPr>
        <w:t>RFF (except those under the scope of Article 304 of Directive 2009/138/EC) when reporting at the level of the whole undertaking, the nSCR at risk module level and the loss-absorbing capacity (LAC) of technical provisions and deferred taxes to be reported shall be calculated as follows:</w:t>
      </w:r>
    </w:p>
    <w:p w14:paraId="066586D1" w14:textId="3E3C3161" w:rsidR="00872AFE" w:rsidRPr="00711388" w:rsidRDefault="00872AFE" w:rsidP="0083381F">
      <w:pPr>
        <w:pStyle w:val="Odsekzoznamu"/>
        <w:numPr>
          <w:ilvl w:val="0"/>
          <w:numId w:val="16"/>
        </w:numPr>
        <w:spacing w:after="160" w:line="256" w:lineRule="auto"/>
        <w:jc w:val="both"/>
        <w:rPr>
          <w:rFonts w:ascii="Times New Roman" w:hAnsi="Times New Roman" w:cs="Times New Roman"/>
          <w:sz w:val="24"/>
          <w:szCs w:val="24"/>
        </w:rPr>
      </w:pPr>
      <w:r w:rsidRPr="00711388">
        <w:rPr>
          <w:rFonts w:ascii="Times New Roman" w:hAnsi="Times New Roman" w:cs="Times New Roman"/>
          <w:sz w:val="24"/>
          <w:szCs w:val="24"/>
        </w:rPr>
        <w:t>Where the undertaking applies the full adjustment due to the aggregation of the nSCR of the RFF</w:t>
      </w:r>
      <w:del w:id="1712" w:author="Autor">
        <w:r w:rsidRPr="00711388" w:rsidDel="007A2539">
          <w:rPr>
            <w:rFonts w:ascii="Times New Roman" w:hAnsi="Times New Roman" w:cs="Times New Roman"/>
            <w:sz w:val="24"/>
            <w:szCs w:val="24"/>
          </w:rPr>
          <w:delText>/MAP</w:delText>
        </w:r>
      </w:del>
      <w:r w:rsidRPr="00711388">
        <w:rPr>
          <w:rFonts w:ascii="Times New Roman" w:hAnsi="Times New Roman" w:cs="Times New Roman"/>
          <w:sz w:val="24"/>
          <w:szCs w:val="24"/>
        </w:rPr>
        <w:t xml:space="preserve"> at entity level: the nSCR is calculated as if no RFF and the LAC shall be calculated as the sum of the LAC across all RFF</w:t>
      </w:r>
      <w:del w:id="1713" w:author="Autor">
        <w:r w:rsidRPr="00711388" w:rsidDel="007A2539">
          <w:rPr>
            <w:rFonts w:ascii="Times New Roman" w:hAnsi="Times New Roman" w:cs="Times New Roman"/>
            <w:sz w:val="24"/>
            <w:szCs w:val="24"/>
          </w:rPr>
          <w:delText>/MAP</w:delText>
        </w:r>
      </w:del>
      <w:r w:rsidRPr="00711388">
        <w:rPr>
          <w:rFonts w:ascii="Times New Roman" w:hAnsi="Times New Roman" w:cs="Times New Roman"/>
          <w:sz w:val="24"/>
          <w:szCs w:val="24"/>
        </w:rPr>
        <w:t xml:space="preserve"> and remaining part,</w:t>
      </w:r>
    </w:p>
    <w:p w14:paraId="7FF1A46A" w14:textId="1E67F407" w:rsidR="00872AFE" w:rsidRPr="00711388" w:rsidRDefault="00872AFE" w:rsidP="0083381F">
      <w:pPr>
        <w:pStyle w:val="Odsekzoznamu"/>
        <w:numPr>
          <w:ilvl w:val="0"/>
          <w:numId w:val="16"/>
        </w:numPr>
        <w:spacing w:after="160" w:line="256" w:lineRule="auto"/>
        <w:jc w:val="both"/>
        <w:rPr>
          <w:rFonts w:ascii="Times New Roman" w:hAnsi="Times New Roman" w:cs="Times New Roman"/>
          <w:sz w:val="24"/>
          <w:szCs w:val="24"/>
        </w:rPr>
      </w:pPr>
      <w:r w:rsidRPr="00711388">
        <w:rPr>
          <w:rFonts w:ascii="Times New Roman" w:hAnsi="Times New Roman" w:cs="Times New Roman"/>
          <w:sz w:val="24"/>
          <w:szCs w:val="24"/>
        </w:rPr>
        <w:t>Where the undertaking applies the Simplification at risk sub-module level to aggregate the nSCR of the RFF</w:t>
      </w:r>
      <w:del w:id="1714" w:author="Autor">
        <w:r w:rsidRPr="00711388" w:rsidDel="007A2539">
          <w:rPr>
            <w:rFonts w:ascii="Times New Roman" w:hAnsi="Times New Roman" w:cs="Times New Roman"/>
            <w:sz w:val="24"/>
            <w:szCs w:val="24"/>
          </w:rPr>
          <w:delText>/MAP</w:delText>
        </w:r>
      </w:del>
      <w:r w:rsidRPr="00711388">
        <w:rPr>
          <w:rFonts w:ascii="Times New Roman" w:hAnsi="Times New Roman" w:cs="Times New Roman"/>
          <w:sz w:val="24"/>
          <w:szCs w:val="24"/>
        </w:rPr>
        <w:t xml:space="preserve"> at entity level the nSCR and LAC are calculated considering a direct summation at sub-module level method,</w:t>
      </w:r>
    </w:p>
    <w:p w14:paraId="743D61F4" w14:textId="5FD527E5" w:rsidR="00872AFE" w:rsidRPr="00711388" w:rsidRDefault="00872AFE" w:rsidP="0083381F">
      <w:pPr>
        <w:pStyle w:val="Odsekzoznamu"/>
        <w:numPr>
          <w:ilvl w:val="0"/>
          <w:numId w:val="16"/>
        </w:numPr>
        <w:spacing w:after="160" w:line="256" w:lineRule="auto"/>
        <w:jc w:val="both"/>
        <w:rPr>
          <w:rFonts w:ascii="Times New Roman" w:hAnsi="Times New Roman" w:cs="Times New Roman"/>
          <w:sz w:val="24"/>
          <w:szCs w:val="24"/>
        </w:rPr>
      </w:pPr>
      <w:r w:rsidRPr="00711388">
        <w:rPr>
          <w:rFonts w:ascii="Times New Roman" w:hAnsi="Times New Roman" w:cs="Times New Roman"/>
          <w:sz w:val="24"/>
          <w:szCs w:val="24"/>
        </w:rPr>
        <w:t>Where the undertaking applies the Simplification at risk module level to aggregate the nSCR of the RFF</w:t>
      </w:r>
      <w:del w:id="1715" w:author="Autor">
        <w:r w:rsidRPr="00711388" w:rsidDel="007A2539">
          <w:rPr>
            <w:rFonts w:ascii="Times New Roman" w:hAnsi="Times New Roman" w:cs="Times New Roman"/>
            <w:sz w:val="24"/>
            <w:szCs w:val="24"/>
          </w:rPr>
          <w:delText>/MAP</w:delText>
        </w:r>
      </w:del>
      <w:r w:rsidRPr="00711388">
        <w:rPr>
          <w:rFonts w:ascii="Times New Roman" w:hAnsi="Times New Roman" w:cs="Times New Roman"/>
          <w:sz w:val="24"/>
          <w:szCs w:val="24"/>
        </w:rPr>
        <w:t xml:space="preserve"> at entity level the nSCR and LAC are calculated considering a direct summation at module level method.</w:t>
      </w:r>
    </w:p>
    <w:p w14:paraId="71E3B9C2" w14:textId="6ED3F68B" w:rsidR="00872AFE" w:rsidRPr="00711388" w:rsidRDefault="00872AFE" w:rsidP="00872AFE">
      <w:pPr>
        <w:rPr>
          <w:lang w:val="en-GB"/>
        </w:rPr>
      </w:pPr>
      <w:r w:rsidRPr="00711388">
        <w:rPr>
          <w:lang w:val="en-GB"/>
        </w:rPr>
        <w:t>The adjustment due to the aggregation of the nSCR of the RFF</w:t>
      </w:r>
      <w:del w:id="1716" w:author="Autor">
        <w:r w:rsidRPr="00711388" w:rsidDel="007A2539">
          <w:rPr>
            <w:lang w:val="en-GB"/>
          </w:rPr>
          <w:delText>/MAP</w:delText>
        </w:r>
      </w:del>
      <w:r w:rsidRPr="00711388">
        <w:rPr>
          <w:lang w:val="en-GB"/>
        </w:rPr>
        <w:t xml:space="preserve"> at entity level shall be allocated (C0060) to the relevant risk modules (i.e. market risk, counterparty default risk, life underwriting risk, health underwriting risk and non-life underwriting risk) when calculated according to the standard formula. The amount to be allocated to each relevant risk module shall be calculated as follows:</w:t>
      </w:r>
    </w:p>
    <w:p w14:paraId="485A4BE0" w14:textId="77777777" w:rsidR="00872AFE" w:rsidRPr="00711388" w:rsidRDefault="00872AFE" w:rsidP="0083381F">
      <w:pPr>
        <w:pStyle w:val="Odsekzoznamu"/>
        <w:numPr>
          <w:ilvl w:val="0"/>
          <w:numId w:val="16"/>
        </w:numPr>
        <w:spacing w:after="160" w:line="256" w:lineRule="auto"/>
        <w:rPr>
          <w:rFonts w:ascii="Times New Roman" w:hAnsi="Times New Roman" w:cs="Times New Roman"/>
          <w:sz w:val="24"/>
          <w:szCs w:val="24"/>
        </w:rPr>
      </w:pPr>
      <w:r w:rsidRPr="00711388">
        <w:rPr>
          <w:rFonts w:ascii="Times New Roman" w:hAnsi="Times New Roman" w:cs="Times New Roman"/>
          <w:sz w:val="24"/>
          <w:szCs w:val="24"/>
        </w:rPr>
        <w:t xml:space="preserve">Calculation of “q factor” = </w:t>
      </w:r>
      <m:oMath>
        <m:f>
          <m:fPr>
            <m:ctrlPr>
              <w:ins w:id="1717" w:author="Autor">
                <w:rPr>
                  <w:rFonts w:ascii="Cambria Math" w:hAnsi="Cambria Math" w:cs="Times New Roman"/>
                  <w:i/>
                  <w:sz w:val="24"/>
                  <w:szCs w:val="24"/>
                </w:rPr>
              </w:ins>
            </m:ctrlPr>
          </m:fPr>
          <m:num>
            <m:r>
              <w:rPr>
                <w:rFonts w:ascii="Cambria Math" w:hAnsi="Cambria Math" w:cs="Times New Roman"/>
                <w:sz w:val="24"/>
                <w:szCs w:val="24"/>
              </w:rPr>
              <m:t>adjustment</m:t>
            </m:r>
          </m:num>
          <m:den>
            <m:r>
              <w:rPr>
                <w:rFonts w:ascii="Cambria Math" w:hAnsi="Cambria Math" w:cs="Times New Roman"/>
                <w:sz w:val="24"/>
                <w:szCs w:val="24"/>
              </w:rPr>
              <m:t>BSC</m:t>
            </m:r>
            <m:sSup>
              <m:sSupPr>
                <m:ctrlPr>
                  <w:ins w:id="1718" w:author="Autor">
                    <w:rPr>
                      <w:rFonts w:ascii="Cambria Math" w:hAnsi="Cambria Math" w:cs="Times New Roman"/>
                      <w:i/>
                      <w:sz w:val="24"/>
                      <w:szCs w:val="24"/>
                    </w:rPr>
                  </w:ins>
                </m:ctrlPr>
              </m:sSupPr>
              <m:e>
                <m:r>
                  <w:rPr>
                    <w:rFonts w:ascii="Cambria Math" w:hAnsi="Cambria Math" w:cs="Times New Roman"/>
                    <w:sz w:val="24"/>
                    <w:szCs w:val="24"/>
                  </w:rPr>
                  <m:t>R</m:t>
                </m:r>
              </m:e>
              <m:sup>
                <m:r>
                  <w:rPr>
                    <w:rFonts w:ascii="Cambria Math" w:hAnsi="Cambria Math" w:cs="Times New Roman"/>
                    <w:sz w:val="24"/>
                    <w:szCs w:val="24"/>
                  </w:rPr>
                  <m:t>'</m:t>
                </m:r>
              </m:sup>
            </m:sSup>
            <m:r>
              <w:rPr>
                <w:rFonts w:ascii="Cambria Math" w:hAnsi="Cambria Math" w:cs="Times New Roman"/>
                <w:sz w:val="24"/>
                <w:szCs w:val="24"/>
              </w:rPr>
              <m:t xml:space="preserve"> -</m:t>
            </m:r>
            <m:sSub>
              <m:sSubPr>
                <m:ctrlPr>
                  <w:ins w:id="1719" w:author="Autor">
                    <w:rPr>
                      <w:rFonts w:ascii="Cambria Math" w:hAnsi="Cambria Math" w:cs="Times New Roman"/>
                      <w:i/>
                      <w:sz w:val="24"/>
                      <w:szCs w:val="24"/>
                    </w:rPr>
                  </w:ins>
                </m:ctrlPr>
              </m:sSubPr>
              <m:e>
                <m:r>
                  <w:rPr>
                    <w:rFonts w:ascii="Cambria Math" w:hAnsi="Cambria Math" w:cs="Times New Roman"/>
                    <w:sz w:val="24"/>
                    <w:szCs w:val="24"/>
                  </w:rPr>
                  <m:t xml:space="preserve"> nSCR</m:t>
                </m:r>
              </m:e>
              <m:sub>
                <m:r>
                  <w:rPr>
                    <w:rFonts w:ascii="Cambria Math" w:hAnsi="Cambria Math" w:cs="Times New Roman"/>
                    <w:sz w:val="24"/>
                    <w:szCs w:val="24"/>
                  </w:rPr>
                  <m:t>int</m:t>
                </m:r>
              </m:sub>
            </m:sSub>
          </m:den>
        </m:f>
      </m:oMath>
      <w:r w:rsidRPr="00711388">
        <w:rPr>
          <w:rFonts w:ascii="Times New Roman" w:hAnsi="Times New Roman" w:cs="Times New Roman"/>
          <w:sz w:val="24"/>
          <w:szCs w:val="24"/>
        </w:rPr>
        <w:t xml:space="preserve"> , where</w:t>
      </w:r>
    </w:p>
    <w:p w14:paraId="4B1DA8B7" w14:textId="77777777" w:rsidR="00872AFE" w:rsidRPr="00711388" w:rsidRDefault="00872AFE" w:rsidP="0083381F">
      <w:pPr>
        <w:pStyle w:val="Odsekzoznamu"/>
        <w:numPr>
          <w:ilvl w:val="1"/>
          <w:numId w:val="16"/>
        </w:numPr>
        <w:spacing w:after="160" w:line="256" w:lineRule="auto"/>
        <w:rPr>
          <w:rFonts w:ascii="Times New Roman" w:hAnsi="Times New Roman" w:cs="Times New Roman"/>
          <w:sz w:val="24"/>
          <w:szCs w:val="24"/>
        </w:rPr>
      </w:pPr>
      <m:oMath>
        <m:r>
          <w:rPr>
            <w:rFonts w:ascii="Cambria Math" w:hAnsi="Cambria Math" w:cs="Times New Roman"/>
            <w:sz w:val="24"/>
            <w:szCs w:val="24"/>
          </w:rPr>
          <m:t>adjustment</m:t>
        </m:r>
      </m:oMath>
      <w:r w:rsidRPr="00711388">
        <w:rPr>
          <w:rFonts w:ascii="Times New Roman" w:eastAsiaTheme="minorEastAsia" w:hAnsi="Times New Roman" w:cs="Times New Roman"/>
          <w:sz w:val="24"/>
          <w:szCs w:val="24"/>
        </w:rPr>
        <w:t xml:space="preserve"> = Adjustment calculated according to one of the three methods referred above</w:t>
      </w:r>
    </w:p>
    <w:p w14:paraId="4BDE543D" w14:textId="77777777" w:rsidR="00872AFE" w:rsidRPr="00711388" w:rsidRDefault="00872AFE" w:rsidP="0083381F">
      <w:pPr>
        <w:pStyle w:val="Odsekzoznamu"/>
        <w:numPr>
          <w:ilvl w:val="1"/>
          <w:numId w:val="16"/>
        </w:numPr>
        <w:spacing w:after="160" w:line="256" w:lineRule="auto"/>
        <w:rPr>
          <w:rFonts w:ascii="Times New Roman" w:hAnsi="Times New Roman" w:cs="Times New Roman"/>
          <w:sz w:val="24"/>
          <w:szCs w:val="24"/>
        </w:rPr>
      </w:pPr>
      <m:oMath>
        <m:r>
          <w:rPr>
            <w:rFonts w:ascii="Cambria Math" w:hAnsi="Cambria Math" w:cs="Times New Roman"/>
            <w:sz w:val="24"/>
            <w:szCs w:val="24"/>
          </w:rPr>
          <m:t>BSCR'</m:t>
        </m:r>
      </m:oMath>
      <w:r w:rsidRPr="00711388">
        <w:rPr>
          <w:rFonts w:ascii="Times New Roman" w:eastAsiaTheme="minorEastAsia" w:hAnsi="Times New Roman" w:cs="Times New Roman"/>
          <w:sz w:val="24"/>
          <w:szCs w:val="24"/>
        </w:rPr>
        <w:t xml:space="preserve"> = Basic solvency capital requirement calculated according to the information reported in this template</w:t>
      </w:r>
    </w:p>
    <w:p w14:paraId="2B52873F" w14:textId="77777777" w:rsidR="00872AFE" w:rsidRPr="00711388" w:rsidRDefault="00AB531C" w:rsidP="0083381F">
      <w:pPr>
        <w:pStyle w:val="Odsekzoznamu"/>
        <w:numPr>
          <w:ilvl w:val="1"/>
          <w:numId w:val="16"/>
        </w:numPr>
        <w:spacing w:after="160" w:line="256" w:lineRule="auto"/>
        <w:rPr>
          <w:rFonts w:ascii="Times New Roman" w:hAnsi="Times New Roman" w:cs="Times New Roman"/>
          <w:sz w:val="24"/>
          <w:szCs w:val="24"/>
        </w:rPr>
      </w:pPr>
      <m:oMath>
        <m:sSub>
          <m:sSubPr>
            <m:ctrlPr>
              <w:ins w:id="1720" w:author="Autor">
                <w:rPr>
                  <w:rFonts w:ascii="Cambria Math" w:hAnsi="Cambria Math" w:cs="Times New Roman"/>
                  <w:i/>
                  <w:sz w:val="24"/>
                  <w:szCs w:val="24"/>
                </w:rPr>
              </w:ins>
            </m:ctrlPr>
          </m:sSubPr>
          <m:e>
            <m:r>
              <w:rPr>
                <w:rFonts w:ascii="Cambria Math" w:hAnsi="Cambria Math" w:cs="Times New Roman"/>
                <w:sz w:val="24"/>
                <w:szCs w:val="24"/>
              </w:rPr>
              <m:t xml:space="preserve"> </m:t>
            </m:r>
            <m:r>
              <w:rPr>
                <w:rFonts w:ascii="Cambria Math" w:hAnsi="Cambria Math" w:cs="Times New Roman"/>
                <w:sz w:val="24"/>
                <w:szCs w:val="24"/>
              </w:rPr>
              <m:t>nSCR</m:t>
            </m:r>
          </m:e>
          <m:sub>
            <m:r>
              <w:rPr>
                <w:rFonts w:ascii="Cambria Math" w:hAnsi="Cambria Math" w:cs="Times New Roman"/>
                <w:sz w:val="24"/>
                <w:szCs w:val="24"/>
              </w:rPr>
              <m:t>int</m:t>
            </m:r>
          </m:sub>
        </m:sSub>
      </m:oMath>
      <w:r w:rsidR="00872AFE" w:rsidRPr="00711388">
        <w:rPr>
          <w:rFonts w:ascii="Times New Roman" w:eastAsiaTheme="minorEastAsia" w:hAnsi="Times New Roman" w:cs="Times New Roman"/>
          <w:sz w:val="24"/>
          <w:szCs w:val="24"/>
        </w:rPr>
        <w:t xml:space="preserve"> = nSCR for intangible assets risk according to the information reported in this template</w:t>
      </w:r>
    </w:p>
    <w:p w14:paraId="181B429F" w14:textId="77777777" w:rsidR="00872AFE" w:rsidRPr="00711388" w:rsidRDefault="00872AFE" w:rsidP="0083381F">
      <w:pPr>
        <w:pStyle w:val="Odsekzoznamu"/>
        <w:numPr>
          <w:ilvl w:val="0"/>
          <w:numId w:val="16"/>
        </w:numPr>
        <w:spacing w:after="160" w:line="256" w:lineRule="auto"/>
        <w:rPr>
          <w:rFonts w:ascii="Times New Roman" w:hAnsi="Times New Roman" w:cs="Times New Roman"/>
          <w:sz w:val="24"/>
          <w:szCs w:val="24"/>
        </w:rPr>
      </w:pPr>
      <w:r w:rsidRPr="00711388">
        <w:rPr>
          <w:rFonts w:ascii="Times New Roman" w:hAnsi="Times New Roman" w:cs="Times New Roman"/>
          <w:sz w:val="24"/>
          <w:szCs w:val="24"/>
        </w:rPr>
        <w:t>Multiplication of this “q factor” by the nSCR of each relevant risk module (i.e. market risk, counterparty default risk, life underwriting risk, health underwriting risk and non-life underwriting risk)</w:t>
      </w:r>
    </w:p>
    <w:p w14:paraId="68D79338" w14:textId="77777777" w:rsidR="00872AFE" w:rsidRPr="00711388" w:rsidRDefault="00872AFE" w:rsidP="00872AFE">
      <w:pPr>
        <w:spacing w:after="160" w:line="259" w:lineRule="auto"/>
        <w:rPr>
          <w:u w:val="single"/>
          <w:lang w:val="en-GB"/>
        </w:rPr>
      </w:pPr>
      <w:r w:rsidRPr="00711388">
        <w:rPr>
          <w:u w:val="single"/>
          <w:lang w:val="en-GB"/>
        </w:rPr>
        <w:t>Full internal models:</w:t>
      </w:r>
    </w:p>
    <w:p w14:paraId="3137B3CC" w14:textId="60B04A0C" w:rsidR="00872AFE" w:rsidRPr="00711388" w:rsidRDefault="00872AFE" w:rsidP="00872AFE">
      <w:pPr>
        <w:spacing w:line="256" w:lineRule="auto"/>
        <w:rPr>
          <w:lang w:val="en-GB"/>
        </w:rPr>
      </w:pPr>
      <w:r w:rsidRPr="00711388">
        <w:rPr>
          <w:lang w:val="en-GB"/>
        </w:rPr>
        <w:t>Template SR.26.08 has to be filled in for each ring-fenced fund (RFF)</w:t>
      </w:r>
      <w:del w:id="1721" w:author="Autor">
        <w:r w:rsidRPr="00711388" w:rsidDel="007A2539">
          <w:rPr>
            <w:lang w:val="en-GB"/>
          </w:rPr>
          <w:delText>, each matching adjustment portfolio (MAP)</w:delText>
        </w:r>
      </w:del>
      <w:r w:rsidRPr="00711388">
        <w:rPr>
          <w:lang w:val="en-GB"/>
        </w:rPr>
        <w:t xml:space="preserve"> and for the remaining part for every undertaking under a full internal model. However, where a</w:t>
      </w:r>
      <w:del w:id="1722" w:author="Autor">
        <w:r w:rsidRPr="00711388" w:rsidDel="007A2539">
          <w:rPr>
            <w:lang w:val="en-GB"/>
          </w:rPr>
          <w:delText>n</w:delText>
        </w:r>
      </w:del>
      <w:r w:rsidRPr="00711388">
        <w:rPr>
          <w:lang w:val="en-GB"/>
        </w:rPr>
        <w:t xml:space="preserve"> RFF</w:t>
      </w:r>
      <w:del w:id="1723" w:author="Autor">
        <w:r w:rsidRPr="00711388" w:rsidDel="007A2539">
          <w:rPr>
            <w:lang w:val="en-GB"/>
          </w:rPr>
          <w:delText>/MAP</w:delText>
        </w:r>
      </w:del>
      <w:r w:rsidRPr="00711388">
        <w:rPr>
          <w:lang w:val="en-GB"/>
        </w:rPr>
        <w:t xml:space="preserve"> includes a </w:t>
      </w:r>
      <w:del w:id="1724" w:author="Autor">
        <w:r w:rsidRPr="00711388" w:rsidDel="007A2539">
          <w:rPr>
            <w:lang w:val="en-GB"/>
          </w:rPr>
          <w:delText>MAP/</w:delText>
        </w:r>
      </w:del>
      <w:r w:rsidRPr="00711388">
        <w:rPr>
          <w:lang w:val="en-GB"/>
        </w:rPr>
        <w:t>RFF embedded, the fund should be treated as different funds. This template should be reported for all sub-funds of a material RFF</w:t>
      </w:r>
      <w:del w:id="1725" w:author="Autor">
        <w:r w:rsidRPr="00711388" w:rsidDel="007A2539">
          <w:rPr>
            <w:lang w:val="en-GB"/>
          </w:rPr>
          <w:delText>/MAP</w:delText>
        </w:r>
      </w:del>
      <w:r w:rsidRPr="00711388">
        <w:rPr>
          <w:lang w:val="en-GB"/>
        </w:rPr>
        <w:t xml:space="preserve"> as identified in the second table of S.01.03.</w:t>
      </w:r>
    </w:p>
    <w:p w14:paraId="40F95487" w14:textId="77777777" w:rsidR="00872AFE" w:rsidRPr="00711388" w:rsidRDefault="00872AFE" w:rsidP="00872AFE">
      <w:pPr>
        <w:rPr>
          <w:lang w:val="en-GB"/>
        </w:rPr>
      </w:pPr>
    </w:p>
    <w:tbl>
      <w:tblPr>
        <w:tblW w:w="9387" w:type="dxa"/>
        <w:tblLook w:val="04A0" w:firstRow="1" w:lastRow="0" w:firstColumn="1" w:lastColumn="0" w:noHBand="0" w:noVBand="1"/>
      </w:tblPr>
      <w:tblGrid>
        <w:gridCol w:w="2583"/>
        <w:gridCol w:w="2103"/>
        <w:gridCol w:w="4701"/>
      </w:tblGrid>
      <w:tr w:rsidR="00872AFE" w:rsidRPr="00711388" w14:paraId="26055C46" w14:textId="77777777" w:rsidTr="00567869">
        <w:trPr>
          <w:trHeight w:val="300"/>
        </w:trPr>
        <w:tc>
          <w:tcPr>
            <w:tcW w:w="2583" w:type="dxa"/>
            <w:tcBorders>
              <w:top w:val="single" w:sz="4" w:space="0" w:color="auto"/>
              <w:left w:val="single" w:sz="4" w:space="0" w:color="auto"/>
              <w:bottom w:val="single" w:sz="4" w:space="0" w:color="auto"/>
              <w:right w:val="single" w:sz="4" w:space="0" w:color="auto"/>
            </w:tcBorders>
            <w:noWrap/>
            <w:vAlign w:val="bottom"/>
            <w:hideMark/>
          </w:tcPr>
          <w:p w14:paraId="382C9A75" w14:textId="77777777" w:rsidR="00872AFE" w:rsidRPr="00711388" w:rsidRDefault="00872AFE" w:rsidP="00567869">
            <w:pPr>
              <w:jc w:val="left"/>
              <w:rPr>
                <w:lang w:val="en-GB"/>
              </w:rPr>
            </w:pPr>
            <w:r w:rsidRPr="00711388">
              <w:rPr>
                <w:lang w:val="en-GB"/>
              </w:rPr>
              <w:t>CODE</w:t>
            </w:r>
          </w:p>
        </w:tc>
        <w:tc>
          <w:tcPr>
            <w:tcW w:w="2103" w:type="dxa"/>
            <w:tcBorders>
              <w:top w:val="single" w:sz="4" w:space="0" w:color="auto"/>
              <w:left w:val="nil"/>
              <w:bottom w:val="single" w:sz="4" w:space="0" w:color="auto"/>
              <w:right w:val="single" w:sz="4" w:space="0" w:color="auto"/>
            </w:tcBorders>
            <w:noWrap/>
            <w:vAlign w:val="bottom"/>
            <w:hideMark/>
          </w:tcPr>
          <w:p w14:paraId="222E450F" w14:textId="77777777" w:rsidR="00872AFE" w:rsidRPr="00711388" w:rsidRDefault="00872AFE" w:rsidP="00567869">
            <w:pPr>
              <w:jc w:val="left"/>
              <w:rPr>
                <w:lang w:val="en-GB"/>
              </w:rPr>
            </w:pPr>
            <w:r w:rsidRPr="00711388">
              <w:rPr>
                <w:lang w:val="en-GB"/>
              </w:rPr>
              <w:t>ITEM</w:t>
            </w:r>
          </w:p>
        </w:tc>
        <w:tc>
          <w:tcPr>
            <w:tcW w:w="4701" w:type="dxa"/>
            <w:tcBorders>
              <w:top w:val="single" w:sz="4" w:space="0" w:color="auto"/>
              <w:left w:val="nil"/>
              <w:bottom w:val="single" w:sz="4" w:space="0" w:color="auto"/>
              <w:right w:val="single" w:sz="4" w:space="0" w:color="auto"/>
            </w:tcBorders>
            <w:noWrap/>
            <w:vAlign w:val="bottom"/>
            <w:hideMark/>
          </w:tcPr>
          <w:p w14:paraId="641C2005" w14:textId="77777777" w:rsidR="00872AFE" w:rsidRPr="00711388" w:rsidRDefault="00872AFE" w:rsidP="00567869">
            <w:pPr>
              <w:jc w:val="left"/>
              <w:rPr>
                <w:lang w:val="en-GB"/>
              </w:rPr>
            </w:pPr>
            <w:r w:rsidRPr="00711388">
              <w:rPr>
                <w:lang w:val="en-GB"/>
              </w:rPr>
              <w:t>INSTRUCTIONS</w:t>
            </w:r>
          </w:p>
        </w:tc>
      </w:tr>
      <w:tr w:rsidR="00872AFE" w:rsidRPr="00711388" w14:paraId="5AEAF344" w14:textId="77777777" w:rsidTr="00567869">
        <w:trPr>
          <w:trHeight w:val="300"/>
        </w:trPr>
        <w:tc>
          <w:tcPr>
            <w:tcW w:w="9387" w:type="dxa"/>
            <w:gridSpan w:val="3"/>
            <w:tcBorders>
              <w:top w:val="single" w:sz="4" w:space="0" w:color="auto"/>
              <w:left w:val="single" w:sz="4" w:space="0" w:color="auto"/>
              <w:bottom w:val="single" w:sz="4" w:space="0" w:color="auto"/>
              <w:right w:val="single" w:sz="4" w:space="0" w:color="auto"/>
            </w:tcBorders>
            <w:noWrap/>
            <w:vAlign w:val="bottom"/>
            <w:hideMark/>
          </w:tcPr>
          <w:p w14:paraId="36B1B7F5" w14:textId="77777777" w:rsidR="00872AFE" w:rsidRPr="00711388" w:rsidRDefault="00872AFE" w:rsidP="00567869">
            <w:pPr>
              <w:rPr>
                <w:lang w:val="en-GB"/>
              </w:rPr>
            </w:pPr>
            <w:r w:rsidRPr="00711388">
              <w:rPr>
                <w:lang w:val="en-GB" w:eastAsia="es-ES"/>
              </w:rPr>
              <w:t>Aggregation</w:t>
            </w:r>
          </w:p>
        </w:tc>
      </w:tr>
      <w:tr w:rsidR="00872AFE" w:rsidRPr="00711388" w14:paraId="14E90802" w14:textId="77777777" w:rsidTr="00567869">
        <w:trPr>
          <w:trHeight w:val="300"/>
        </w:trPr>
        <w:tc>
          <w:tcPr>
            <w:tcW w:w="2583" w:type="dxa"/>
            <w:tcBorders>
              <w:top w:val="single" w:sz="4" w:space="0" w:color="auto"/>
              <w:left w:val="single" w:sz="4" w:space="0" w:color="auto"/>
              <w:bottom w:val="single" w:sz="4" w:space="0" w:color="auto"/>
              <w:right w:val="single" w:sz="4" w:space="0" w:color="auto"/>
            </w:tcBorders>
            <w:noWrap/>
          </w:tcPr>
          <w:p w14:paraId="02835990" w14:textId="77777777" w:rsidR="00872AFE" w:rsidRPr="00711388" w:rsidRDefault="00872AFE" w:rsidP="00567869">
            <w:pPr>
              <w:rPr>
                <w:b/>
                <w:lang w:val="en-GB" w:eastAsia="es-ES"/>
              </w:rPr>
            </w:pPr>
            <w:r w:rsidRPr="00711388">
              <w:rPr>
                <w:lang w:val="en-GB" w:eastAsia="es-ES"/>
              </w:rPr>
              <w:t>Z0020</w:t>
            </w:r>
          </w:p>
        </w:tc>
        <w:tc>
          <w:tcPr>
            <w:tcW w:w="2103" w:type="dxa"/>
            <w:tcBorders>
              <w:top w:val="single" w:sz="4" w:space="0" w:color="auto"/>
              <w:left w:val="single" w:sz="4" w:space="0" w:color="auto"/>
              <w:bottom w:val="single" w:sz="4" w:space="0" w:color="auto"/>
              <w:right w:val="single" w:sz="4" w:space="0" w:color="auto"/>
            </w:tcBorders>
          </w:tcPr>
          <w:p w14:paraId="040FA556" w14:textId="00018378" w:rsidR="00872AFE" w:rsidRPr="00711388" w:rsidRDefault="00872AFE" w:rsidP="00567869">
            <w:pPr>
              <w:jc w:val="left"/>
              <w:rPr>
                <w:b/>
                <w:lang w:val="en-GB" w:eastAsia="es-ES"/>
              </w:rPr>
            </w:pPr>
            <w:r w:rsidRPr="00711388">
              <w:rPr>
                <w:lang w:val="en-GB" w:eastAsia="es-ES"/>
              </w:rPr>
              <w:t>Ring-fenced fund</w:t>
            </w:r>
            <w:del w:id="1726" w:author="Autor">
              <w:r w:rsidRPr="00711388" w:rsidDel="007A2539">
                <w:rPr>
                  <w:lang w:val="en-GB" w:eastAsia="es-ES"/>
                </w:rPr>
                <w:delText>, matching adjustment portfolio</w:delText>
              </w:r>
            </w:del>
            <w:r w:rsidRPr="00711388">
              <w:rPr>
                <w:lang w:val="en-GB" w:eastAsia="es-ES"/>
              </w:rPr>
              <w:t xml:space="preserve"> or Remaining Part</w:t>
            </w:r>
          </w:p>
        </w:tc>
        <w:tc>
          <w:tcPr>
            <w:tcW w:w="4701" w:type="dxa"/>
            <w:tcBorders>
              <w:top w:val="single" w:sz="4" w:space="0" w:color="auto"/>
              <w:left w:val="single" w:sz="4" w:space="0" w:color="auto"/>
              <w:bottom w:val="single" w:sz="4" w:space="0" w:color="auto"/>
              <w:right w:val="single" w:sz="4" w:space="0" w:color="auto"/>
            </w:tcBorders>
          </w:tcPr>
          <w:p w14:paraId="67467450" w14:textId="46B890C5" w:rsidR="00872AFE" w:rsidRPr="00711388" w:rsidRDefault="00872AFE" w:rsidP="00FF0906">
            <w:pPr>
              <w:jc w:val="left"/>
              <w:rPr>
                <w:b/>
                <w:lang w:val="en-GB" w:eastAsia="es-ES"/>
              </w:rPr>
            </w:pPr>
            <w:r w:rsidRPr="00711388">
              <w:rPr>
                <w:lang w:val="en-GB" w:eastAsia="es-ES"/>
              </w:rPr>
              <w:t>Identifies whether the reported figures are with regard to a RFF</w:t>
            </w:r>
            <w:del w:id="1727" w:author="Autor">
              <w:r w:rsidRPr="00711388" w:rsidDel="007A2539">
                <w:rPr>
                  <w:lang w:val="en-GB" w:eastAsia="es-ES"/>
                </w:rPr>
                <w:delText>, matching adjustment portfolio</w:delText>
              </w:r>
            </w:del>
            <w:r w:rsidRPr="00711388">
              <w:rPr>
                <w:lang w:val="en-GB" w:eastAsia="es-ES"/>
              </w:rPr>
              <w:t xml:space="preserve"> or to the remaining part. One of the options in the following closed list shall be used:</w:t>
            </w:r>
            <w:r w:rsidRPr="00711388">
              <w:rPr>
                <w:lang w:val="en-GB" w:eastAsia="es-ES"/>
              </w:rPr>
              <w:br/>
              <w:t xml:space="preserve">1 </w:t>
            </w:r>
            <w:r w:rsidR="00711388" w:rsidRPr="00711388">
              <w:rPr>
                <w:lang w:val="en-GB" w:eastAsia="es-ES"/>
              </w:rPr>
              <w:t>-</w:t>
            </w:r>
            <w:r w:rsidRPr="00711388">
              <w:rPr>
                <w:lang w:val="en-GB" w:eastAsia="es-ES"/>
              </w:rPr>
              <w:t xml:space="preserve"> RFF</w:t>
            </w:r>
            <w:del w:id="1728" w:author="Autor">
              <w:r w:rsidRPr="00711388" w:rsidDel="007A2539">
                <w:rPr>
                  <w:lang w:val="en-GB" w:eastAsia="es-ES"/>
                </w:rPr>
                <w:delText>/MAP</w:delText>
              </w:r>
            </w:del>
            <w:r w:rsidRPr="00711388">
              <w:rPr>
                <w:lang w:val="en-GB" w:eastAsia="es-ES"/>
              </w:rPr>
              <w:br/>
              <w:t xml:space="preserve">2 </w:t>
            </w:r>
            <w:r w:rsidR="00711388" w:rsidRPr="00711388">
              <w:rPr>
                <w:lang w:val="en-GB" w:eastAsia="es-ES"/>
              </w:rPr>
              <w:t>-</w:t>
            </w:r>
            <w:r w:rsidRPr="00711388">
              <w:rPr>
                <w:lang w:val="en-GB" w:eastAsia="es-ES"/>
              </w:rPr>
              <w:t xml:space="preserve"> Remaining part</w:t>
            </w:r>
          </w:p>
        </w:tc>
      </w:tr>
      <w:tr w:rsidR="00872AFE" w:rsidRPr="00711388" w14:paraId="33AE845D" w14:textId="77777777" w:rsidTr="00567869">
        <w:trPr>
          <w:trHeight w:val="300"/>
        </w:trPr>
        <w:tc>
          <w:tcPr>
            <w:tcW w:w="2583" w:type="dxa"/>
            <w:tcBorders>
              <w:top w:val="single" w:sz="4" w:space="0" w:color="auto"/>
              <w:left w:val="single" w:sz="4" w:space="0" w:color="auto"/>
              <w:bottom w:val="single" w:sz="4" w:space="0" w:color="auto"/>
              <w:right w:val="single" w:sz="4" w:space="0" w:color="auto"/>
            </w:tcBorders>
            <w:noWrap/>
          </w:tcPr>
          <w:p w14:paraId="4AE4EEF2" w14:textId="77777777" w:rsidR="00872AFE" w:rsidRPr="00711388" w:rsidRDefault="00872AFE" w:rsidP="00567869">
            <w:pPr>
              <w:rPr>
                <w:b/>
                <w:lang w:val="en-GB" w:eastAsia="es-ES"/>
              </w:rPr>
            </w:pPr>
            <w:r w:rsidRPr="00711388">
              <w:rPr>
                <w:lang w:val="en-GB" w:eastAsia="es-ES"/>
              </w:rPr>
              <w:t>Z0030</w:t>
            </w:r>
          </w:p>
        </w:tc>
        <w:tc>
          <w:tcPr>
            <w:tcW w:w="2103" w:type="dxa"/>
            <w:tcBorders>
              <w:top w:val="single" w:sz="4" w:space="0" w:color="auto"/>
              <w:left w:val="single" w:sz="4" w:space="0" w:color="auto"/>
              <w:bottom w:val="single" w:sz="4" w:space="0" w:color="auto"/>
              <w:right w:val="single" w:sz="4" w:space="0" w:color="auto"/>
            </w:tcBorders>
          </w:tcPr>
          <w:p w14:paraId="4BAF98EC" w14:textId="78D51B43" w:rsidR="00872AFE" w:rsidRPr="00711388" w:rsidRDefault="00872AFE" w:rsidP="00567869">
            <w:pPr>
              <w:rPr>
                <w:b/>
                <w:lang w:val="en-GB" w:eastAsia="es-ES"/>
              </w:rPr>
            </w:pPr>
            <w:r w:rsidRPr="00711388">
              <w:rPr>
                <w:lang w:val="en-GB" w:eastAsia="es-ES"/>
              </w:rPr>
              <w:t>Fund</w:t>
            </w:r>
            <w:del w:id="1729" w:author="Autor">
              <w:r w:rsidRPr="00711388" w:rsidDel="00125FB5">
                <w:rPr>
                  <w:lang w:val="en-GB" w:eastAsia="es-ES"/>
                </w:rPr>
                <w:delText>/Portfolio</w:delText>
              </w:r>
            </w:del>
            <w:r w:rsidRPr="00711388">
              <w:rPr>
                <w:lang w:val="en-GB" w:eastAsia="es-ES"/>
              </w:rPr>
              <w:t xml:space="preserve"> number</w:t>
            </w:r>
          </w:p>
        </w:tc>
        <w:tc>
          <w:tcPr>
            <w:tcW w:w="4701" w:type="dxa"/>
            <w:tcBorders>
              <w:top w:val="single" w:sz="4" w:space="0" w:color="auto"/>
              <w:left w:val="single" w:sz="4" w:space="0" w:color="auto"/>
              <w:bottom w:val="single" w:sz="4" w:space="0" w:color="auto"/>
              <w:right w:val="single" w:sz="4" w:space="0" w:color="auto"/>
            </w:tcBorders>
          </w:tcPr>
          <w:p w14:paraId="2A8A7BDD" w14:textId="626BE374" w:rsidR="00872AFE" w:rsidRPr="00711388" w:rsidRDefault="00872AFE" w:rsidP="00375362">
            <w:pPr>
              <w:rPr>
                <w:lang w:val="en-GB" w:eastAsia="es-ES"/>
              </w:rPr>
            </w:pPr>
            <w:r w:rsidRPr="00711388">
              <w:rPr>
                <w:lang w:val="en-GB" w:eastAsia="es-ES"/>
              </w:rPr>
              <w:t>When item Z0020 = 1, identification number for a ring-fenced fund</w:t>
            </w:r>
            <w:del w:id="1730" w:author="Autor">
              <w:r w:rsidRPr="00711388" w:rsidDel="00125FB5">
                <w:rPr>
                  <w:lang w:val="en-GB" w:eastAsia="es-ES"/>
                </w:rPr>
                <w:delText xml:space="preserve"> or matching adjustment portfolio</w:delText>
              </w:r>
            </w:del>
            <w:r w:rsidRPr="00711388">
              <w:rPr>
                <w:lang w:val="en-GB" w:eastAsia="es-ES"/>
              </w:rPr>
              <w:t>. This number is attributed by the undertaking and must be consistent over time and with the fund</w:t>
            </w:r>
            <w:del w:id="1731" w:author="Autor">
              <w:r w:rsidRPr="00711388" w:rsidDel="00125FB5">
                <w:rPr>
                  <w:lang w:val="en-GB" w:eastAsia="es-ES"/>
                </w:rPr>
                <w:delText>/portfolio</w:delText>
              </w:r>
            </w:del>
            <w:r w:rsidRPr="00711388">
              <w:rPr>
                <w:lang w:val="en-GB" w:eastAsia="es-ES"/>
              </w:rPr>
              <w:t xml:space="preserve"> number reported in other templates. </w:t>
            </w:r>
          </w:p>
          <w:p w14:paraId="1DBE96DE" w14:textId="77777777" w:rsidR="00872AFE" w:rsidRPr="00711388" w:rsidRDefault="00872AFE" w:rsidP="00375362">
            <w:pPr>
              <w:rPr>
                <w:b/>
                <w:lang w:val="en-GB" w:eastAsia="es-ES"/>
              </w:rPr>
            </w:pPr>
            <w:r w:rsidRPr="00711388">
              <w:rPr>
                <w:lang w:val="en-GB" w:eastAsia="es-ES"/>
              </w:rPr>
              <w:t>When item Z0020 = 2, then report “0”</w:t>
            </w:r>
          </w:p>
        </w:tc>
      </w:tr>
      <w:tr w:rsidR="00872AFE" w:rsidRPr="00711388" w14:paraId="6358D320" w14:textId="77777777" w:rsidTr="00567869">
        <w:trPr>
          <w:trHeight w:val="300"/>
        </w:trPr>
        <w:tc>
          <w:tcPr>
            <w:tcW w:w="2583" w:type="dxa"/>
            <w:tcBorders>
              <w:top w:val="nil"/>
              <w:left w:val="single" w:sz="4" w:space="0" w:color="auto"/>
              <w:bottom w:val="single" w:sz="4" w:space="0" w:color="auto"/>
              <w:right w:val="single" w:sz="4" w:space="0" w:color="auto"/>
            </w:tcBorders>
            <w:noWrap/>
          </w:tcPr>
          <w:p w14:paraId="4415186F" w14:textId="77777777" w:rsidR="00872AFE" w:rsidRPr="00711388" w:rsidRDefault="00872AFE" w:rsidP="00567869">
            <w:pPr>
              <w:jc w:val="left"/>
              <w:rPr>
                <w:lang w:val="en-GB"/>
              </w:rPr>
            </w:pPr>
            <w:r w:rsidRPr="00711388">
              <w:rPr>
                <w:lang w:val="en-GB"/>
              </w:rPr>
              <w:t>C0050/R0010-R0500</w:t>
            </w:r>
          </w:p>
        </w:tc>
        <w:tc>
          <w:tcPr>
            <w:tcW w:w="2103" w:type="dxa"/>
            <w:tcBorders>
              <w:top w:val="nil"/>
              <w:left w:val="nil"/>
              <w:bottom w:val="single" w:sz="4" w:space="0" w:color="auto"/>
              <w:right w:val="single" w:sz="4" w:space="0" w:color="auto"/>
            </w:tcBorders>
            <w:noWrap/>
          </w:tcPr>
          <w:p w14:paraId="785734C2" w14:textId="29D35DE2" w:rsidR="00872AFE" w:rsidRPr="00711388" w:rsidRDefault="00872AFE" w:rsidP="00567869">
            <w:pPr>
              <w:jc w:val="left"/>
              <w:rPr>
                <w:lang w:val="en-GB"/>
              </w:rPr>
            </w:pPr>
            <w:r w:rsidRPr="00711388">
              <w:rPr>
                <w:lang w:val="en-GB" w:eastAsia="es-ES"/>
              </w:rPr>
              <w:t>Allocation from adjustments due to RFF</w:t>
            </w:r>
            <w:del w:id="1732" w:author="Autor">
              <w:r w:rsidRPr="00711388" w:rsidDel="00125FB5">
                <w:rPr>
                  <w:lang w:val="en-GB" w:eastAsia="es-ES"/>
                </w:rPr>
                <w:delText xml:space="preserve"> and Matching adjustment portfolios</w:delText>
              </w:r>
            </w:del>
          </w:p>
        </w:tc>
        <w:tc>
          <w:tcPr>
            <w:tcW w:w="4701" w:type="dxa"/>
            <w:tcBorders>
              <w:top w:val="nil"/>
              <w:left w:val="nil"/>
              <w:bottom w:val="single" w:sz="4" w:space="0" w:color="auto"/>
              <w:right w:val="single" w:sz="4" w:space="0" w:color="auto"/>
            </w:tcBorders>
            <w:noWrap/>
          </w:tcPr>
          <w:p w14:paraId="448FFFE5" w14:textId="77777777" w:rsidR="00872AFE" w:rsidRPr="00711388" w:rsidRDefault="00872AFE" w:rsidP="00375362">
            <w:pPr>
              <w:rPr>
                <w:lang w:val="en-GB"/>
              </w:rPr>
            </w:pPr>
            <w:r w:rsidRPr="00711388">
              <w:rPr>
                <w:lang w:val="en-GB" w:eastAsia="es-ES"/>
              </w:rPr>
              <w:t>Where applicable, part of the adjustment allocated to each risk module according to the procedure described in the general comments. This amount shall be positive.</w:t>
            </w:r>
          </w:p>
        </w:tc>
      </w:tr>
      <w:bookmarkEnd w:id="1698"/>
    </w:tbl>
    <w:p w14:paraId="58A7FF52" w14:textId="77777777" w:rsidR="00872AFE" w:rsidRPr="00711388" w:rsidRDefault="00872AFE" w:rsidP="00872AFE">
      <w:pPr>
        <w:rPr>
          <w:lang w:val="en-GB"/>
        </w:rPr>
      </w:pPr>
    </w:p>
    <w:sectPr w:rsidR="00872AFE" w:rsidRPr="00711388" w:rsidSect="00D74438">
      <w:headerReference w:type="even" r:id="rId16"/>
      <w:headerReference w:type="default" r:id="rId17"/>
      <w:footerReference w:type="default" r:id="rId18"/>
      <w:headerReference w:type="first" r:id="rId19"/>
      <w:pgSz w:w="11906" w:h="16838"/>
      <w:pgMar w:top="1440" w:right="1416"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Autor" w:initials="A">
    <w:p w14:paraId="13CA35A0" w14:textId="77777777" w:rsidR="00AD4F30" w:rsidRPr="00B92B0D" w:rsidRDefault="00AD4F30">
      <w:pPr>
        <w:pStyle w:val="Textkomentra"/>
        <w:rPr>
          <w:rStyle w:val="Odkaznakomentr"/>
          <w:lang w:val="en-GB"/>
        </w:rPr>
      </w:pPr>
      <w:r w:rsidRPr="00B92B0D">
        <w:rPr>
          <w:rStyle w:val="Odkaznakomentr"/>
          <w:lang w:val="en-GB"/>
        </w:rPr>
        <w:annotationRef/>
      </w:r>
      <w:r w:rsidRPr="00B92B0D">
        <w:rPr>
          <w:rStyle w:val="Odkaznakomentr"/>
          <w:highlight w:val="yellow"/>
          <w:lang w:val="en-GB"/>
        </w:rPr>
        <w:t>Level 2 change</w:t>
      </w:r>
    </w:p>
    <w:p w14:paraId="3422406D" w14:textId="03C8D6E5" w:rsidR="00AD4F30" w:rsidRPr="00B92B0D" w:rsidRDefault="00AD4F30">
      <w:pPr>
        <w:pStyle w:val="Textkomentra"/>
        <w:rPr>
          <w:lang w:val="en-GB"/>
        </w:rPr>
      </w:pPr>
      <w:r w:rsidRPr="00B92B0D">
        <w:rPr>
          <w:rStyle w:val="Odkaznakomentr"/>
          <w:lang w:val="en-GB"/>
        </w:rPr>
        <w:t>Proposal to introduce a new cell with information on whether undertaking uses LTE</w:t>
      </w:r>
    </w:p>
  </w:comment>
  <w:comment w:id="31" w:author="Autor" w:initials="A">
    <w:p w14:paraId="44694DBC" w14:textId="77777777" w:rsidR="00AD4F30" w:rsidRPr="00B92B0D" w:rsidRDefault="00AD4F30">
      <w:pPr>
        <w:pStyle w:val="Textkomentra"/>
        <w:rPr>
          <w:lang w:val="en-GB"/>
        </w:rPr>
      </w:pPr>
      <w:r w:rsidRPr="00B92B0D">
        <w:rPr>
          <w:rStyle w:val="Odkaznakomentr"/>
          <w:lang w:val="en-GB"/>
        </w:rPr>
        <w:annotationRef/>
      </w:r>
      <w:r w:rsidRPr="00B92B0D">
        <w:rPr>
          <w:highlight w:val="yellow"/>
          <w:lang w:val="en-GB"/>
        </w:rPr>
        <w:t>Level 2 change</w:t>
      </w:r>
    </w:p>
    <w:p w14:paraId="7B541EF1" w14:textId="77777777" w:rsidR="00AD4F30" w:rsidRPr="00B92B0D" w:rsidRDefault="00AD4F30">
      <w:pPr>
        <w:pStyle w:val="Textkomentra"/>
        <w:rPr>
          <w:lang w:val="en-GB"/>
        </w:rPr>
      </w:pPr>
      <w:r w:rsidRPr="00B92B0D">
        <w:rPr>
          <w:lang w:val="en-GB"/>
        </w:rPr>
        <w:t xml:space="preserve">Proposal to introduce a new cell with information on whether the undertaking complies with the SCR without the use of LTE. </w:t>
      </w:r>
    </w:p>
    <w:p w14:paraId="090942B9" w14:textId="77777777" w:rsidR="00B50EE5" w:rsidRPr="00B92B0D" w:rsidRDefault="00B50EE5">
      <w:pPr>
        <w:pStyle w:val="Textkomentra"/>
        <w:rPr>
          <w:lang w:val="en-GB"/>
        </w:rPr>
      </w:pPr>
    </w:p>
    <w:p w14:paraId="373D3E29" w14:textId="03A68CF6" w:rsidR="00B50EE5" w:rsidRPr="00B92B0D" w:rsidRDefault="00B50EE5">
      <w:pPr>
        <w:pStyle w:val="Textkomentra"/>
        <w:rPr>
          <w:b/>
          <w:bCs/>
          <w:lang w:val="en-GB"/>
        </w:rPr>
      </w:pPr>
      <w:r w:rsidRPr="00B92B0D">
        <w:rPr>
          <w:b/>
          <w:bCs/>
          <w:color w:val="FF0000"/>
          <w:highlight w:val="yellow"/>
          <w:lang w:val="en-GB"/>
        </w:rPr>
        <w:t>This information should only be required with the annual template and not on a quarterly basis.</w:t>
      </w:r>
      <w:r w:rsidRPr="00B92B0D">
        <w:rPr>
          <w:b/>
          <w:bCs/>
          <w:color w:val="FF0000"/>
          <w:lang w:val="en-GB"/>
        </w:rPr>
        <w:t xml:space="preserve">  </w:t>
      </w:r>
    </w:p>
  </w:comment>
  <w:comment w:id="49" w:author="Autor" w:initials="A">
    <w:p w14:paraId="0CF7097E" w14:textId="2EAD3ECE" w:rsidR="00D756B6" w:rsidRPr="00B92B0D" w:rsidRDefault="00D756B6" w:rsidP="001E6690">
      <w:pPr>
        <w:pStyle w:val="Textkomentra"/>
        <w:jc w:val="left"/>
        <w:rPr>
          <w:lang w:val="en-GB"/>
        </w:rPr>
      </w:pPr>
      <w:r w:rsidRPr="00B92B0D">
        <w:rPr>
          <w:rStyle w:val="Odkaznakomentr"/>
          <w:highlight w:val="green"/>
          <w:lang w:val="en-GB"/>
        </w:rPr>
        <w:annotationRef/>
      </w:r>
      <w:r w:rsidRPr="00B92B0D">
        <w:rPr>
          <w:highlight w:val="green"/>
          <w:lang w:val="en-GB"/>
        </w:rPr>
        <w:t>Level 1 changes:</w:t>
      </w:r>
    </w:p>
    <w:p w14:paraId="2F1610C3" w14:textId="77777777" w:rsidR="00D756B6" w:rsidRPr="00B92B0D" w:rsidRDefault="00D756B6" w:rsidP="001E6690">
      <w:pPr>
        <w:pStyle w:val="Textkomentra"/>
        <w:jc w:val="left"/>
        <w:rPr>
          <w:lang w:val="en-GB"/>
        </w:rPr>
      </w:pPr>
      <w:r w:rsidRPr="00B92B0D">
        <w:rPr>
          <w:lang w:val="en-GB"/>
        </w:rPr>
        <w:t>Proposal to introduce a new attribute for the phasing-in mechanism for extrapolation according to Article 77a (2).</w:t>
      </w:r>
    </w:p>
  </w:comment>
  <w:comment w:id="161" w:author="Autor" w:initials="A">
    <w:p w14:paraId="3268D062" w14:textId="342652CD" w:rsidR="00B92B0D" w:rsidRPr="00B92B0D" w:rsidRDefault="00B92B0D">
      <w:pPr>
        <w:pStyle w:val="Textkomentra"/>
        <w:rPr>
          <w:lang w:val="en-GB"/>
        </w:rPr>
      </w:pPr>
      <w:r>
        <w:rPr>
          <w:rStyle w:val="Odkaznakomentr"/>
        </w:rPr>
        <w:annotationRef/>
      </w:r>
      <w:r w:rsidRPr="00B92B0D">
        <w:rPr>
          <w:highlight w:val="yellow"/>
          <w:lang w:val="en-GB"/>
        </w:rPr>
        <w:t>Level 2 change:</w:t>
      </w:r>
    </w:p>
    <w:p w14:paraId="6A66FB93" w14:textId="3082D90D" w:rsidR="00B92B0D" w:rsidRPr="00B92B0D" w:rsidRDefault="00B92B0D">
      <w:pPr>
        <w:pStyle w:val="Textkomentra"/>
        <w:rPr>
          <w:lang w:val="en-GB"/>
        </w:rPr>
      </w:pPr>
      <w:r w:rsidRPr="00B92B0D">
        <w:rPr>
          <w:lang w:val="en-GB"/>
        </w:rPr>
        <w:t xml:space="preserve">Matching Adjustment: </w:t>
      </w:r>
      <w:r>
        <w:rPr>
          <w:lang w:val="en-GB"/>
        </w:rPr>
        <w:t>No own funds restrictions for MAP (</w:t>
      </w:r>
      <w:r w:rsidRPr="00B92B0D">
        <w:rPr>
          <w:lang w:val="en-GB"/>
        </w:rPr>
        <w:t>Articles 70, 81</w:t>
      </w:r>
      <w:r>
        <w:rPr>
          <w:lang w:val="en-GB"/>
        </w:rPr>
        <w:t xml:space="preserve"> DR) and no notional SCR (Articles </w:t>
      </w:r>
      <w:r w:rsidRPr="00B92B0D">
        <w:rPr>
          <w:lang w:val="en-GB"/>
        </w:rPr>
        <w:t>216, 217 and 234</w:t>
      </w:r>
      <w:r>
        <w:rPr>
          <w:lang w:val="en-GB"/>
        </w:rPr>
        <w:t xml:space="preserve"> DR). </w:t>
      </w:r>
    </w:p>
  </w:comment>
  <w:comment w:id="166" w:author="Autor" w:initials="A">
    <w:p w14:paraId="4565A232" w14:textId="77777777" w:rsidR="00B3058E" w:rsidRPr="00B92B0D" w:rsidRDefault="00D756B6" w:rsidP="00B3058E">
      <w:pPr>
        <w:pStyle w:val="Textkomentra"/>
        <w:jc w:val="left"/>
        <w:rPr>
          <w:lang w:val="en-GB"/>
        </w:rPr>
      </w:pPr>
      <w:r w:rsidRPr="00B92B0D">
        <w:rPr>
          <w:rStyle w:val="Odkaznakomentr"/>
          <w:lang w:val="en-GB"/>
        </w:rPr>
        <w:annotationRef/>
      </w:r>
      <w:r w:rsidR="00B3058E" w:rsidRPr="00B92B0D">
        <w:rPr>
          <w:lang w:val="en-GB"/>
        </w:rPr>
        <w:t>Q&amp;A 2951</w:t>
      </w:r>
    </w:p>
  </w:comment>
  <w:comment w:id="259" w:author="Autor" w:initials="A">
    <w:p w14:paraId="3D3AC647" w14:textId="77777777" w:rsidR="00894E1E" w:rsidRPr="00B92B0D" w:rsidRDefault="00894E1E" w:rsidP="00894E1E">
      <w:pPr>
        <w:pStyle w:val="Textkomentra"/>
        <w:rPr>
          <w:lang w:val="en-GB"/>
        </w:rPr>
      </w:pPr>
      <w:r>
        <w:rPr>
          <w:rStyle w:val="Odkaznakomentr"/>
        </w:rPr>
        <w:annotationRef/>
      </w:r>
      <w:r w:rsidRPr="00B92B0D">
        <w:rPr>
          <w:highlight w:val="yellow"/>
          <w:lang w:val="en-GB"/>
        </w:rPr>
        <w:t>Level 2 change:</w:t>
      </w:r>
    </w:p>
    <w:p w14:paraId="668B7E39" w14:textId="2768077E" w:rsidR="00894E1E" w:rsidRPr="00894E1E" w:rsidRDefault="00894E1E">
      <w:pPr>
        <w:pStyle w:val="Textkomentra"/>
        <w:rPr>
          <w:lang w:val="en-GB"/>
        </w:rPr>
      </w:pPr>
      <w:r w:rsidRPr="00B92B0D">
        <w:rPr>
          <w:lang w:val="en-GB"/>
        </w:rPr>
        <w:t xml:space="preserve">Matching Adjustment: </w:t>
      </w:r>
      <w:r>
        <w:rPr>
          <w:lang w:val="en-GB"/>
        </w:rPr>
        <w:t>No own funds restrictions for MAP (</w:t>
      </w:r>
      <w:r w:rsidRPr="00B92B0D">
        <w:rPr>
          <w:lang w:val="en-GB"/>
        </w:rPr>
        <w:t>Articles 70, 81</w:t>
      </w:r>
      <w:r>
        <w:rPr>
          <w:lang w:val="en-GB"/>
        </w:rPr>
        <w:t xml:space="preserve"> DR) and no notional SCR (Articles </w:t>
      </w:r>
      <w:r w:rsidRPr="00B92B0D">
        <w:rPr>
          <w:lang w:val="en-GB"/>
        </w:rPr>
        <w:t>216, 217 and 234</w:t>
      </w:r>
      <w:r>
        <w:rPr>
          <w:lang w:val="en-GB"/>
        </w:rPr>
        <w:t xml:space="preserve"> DR).</w:t>
      </w:r>
    </w:p>
  </w:comment>
  <w:comment w:id="277" w:author="Autor" w:initials="A">
    <w:p w14:paraId="657B4B7D" w14:textId="77777777" w:rsidR="0071555C" w:rsidRPr="00B92B0D" w:rsidRDefault="0071555C" w:rsidP="0071555C">
      <w:pPr>
        <w:pStyle w:val="Textkomentra"/>
        <w:rPr>
          <w:lang w:val="en-GB"/>
        </w:rPr>
      </w:pPr>
      <w:r>
        <w:rPr>
          <w:rStyle w:val="Odkaznakomentr"/>
        </w:rPr>
        <w:annotationRef/>
      </w:r>
      <w:r w:rsidRPr="00B92B0D">
        <w:rPr>
          <w:highlight w:val="yellow"/>
          <w:lang w:val="en-GB"/>
        </w:rPr>
        <w:t>Level 2 change:</w:t>
      </w:r>
    </w:p>
    <w:p w14:paraId="5E4D961F" w14:textId="460BDF1D" w:rsidR="0071555C" w:rsidRDefault="0071555C" w:rsidP="0071555C">
      <w:pPr>
        <w:pStyle w:val="Textkomentra"/>
      </w:pPr>
      <w:r w:rsidRPr="00B92B0D">
        <w:rPr>
          <w:lang w:val="en-GB"/>
        </w:rPr>
        <w:t xml:space="preserve">Matching Adjustment: </w:t>
      </w:r>
      <w:r>
        <w:rPr>
          <w:lang w:val="en-GB"/>
        </w:rPr>
        <w:t>No own funds restrictions for MAP (</w:t>
      </w:r>
      <w:r w:rsidRPr="00B92B0D">
        <w:rPr>
          <w:lang w:val="en-GB"/>
        </w:rPr>
        <w:t>Articles 70, 81</w:t>
      </w:r>
      <w:r>
        <w:rPr>
          <w:lang w:val="en-GB"/>
        </w:rPr>
        <w:t xml:space="preserve"> DR) and no notional SCR (Articles </w:t>
      </w:r>
      <w:r w:rsidRPr="00B92B0D">
        <w:rPr>
          <w:lang w:val="en-GB"/>
        </w:rPr>
        <w:t>216, 217 and 234</w:t>
      </w:r>
      <w:r>
        <w:rPr>
          <w:lang w:val="en-GB"/>
        </w:rPr>
        <w:t xml:space="preserve"> DR).</w:t>
      </w:r>
    </w:p>
  </w:comment>
  <w:comment w:id="426" w:author="Autor" w:initials="A">
    <w:p w14:paraId="763C8DF0" w14:textId="77777777" w:rsidR="009F7E6C" w:rsidRPr="00B92B0D" w:rsidRDefault="009F7E6C" w:rsidP="009F7E6C">
      <w:pPr>
        <w:pStyle w:val="Textkomentra"/>
        <w:rPr>
          <w:lang w:val="en-GB"/>
        </w:rPr>
      </w:pPr>
      <w:r>
        <w:rPr>
          <w:rStyle w:val="Odkaznakomentr"/>
        </w:rPr>
        <w:annotationRef/>
      </w:r>
      <w:r w:rsidRPr="00B92B0D">
        <w:rPr>
          <w:highlight w:val="yellow"/>
          <w:lang w:val="en-GB"/>
        </w:rPr>
        <w:t>Level 2 change:</w:t>
      </w:r>
    </w:p>
    <w:p w14:paraId="071601CA" w14:textId="051769F7" w:rsidR="009F7E6C" w:rsidRDefault="009F7E6C">
      <w:pPr>
        <w:pStyle w:val="Textkomentra"/>
      </w:pPr>
      <w:r w:rsidRPr="00B92B0D">
        <w:rPr>
          <w:lang w:val="en-GB"/>
        </w:rPr>
        <w:t xml:space="preserve">Matching Adjustment: </w:t>
      </w:r>
      <w:r>
        <w:rPr>
          <w:lang w:val="en-GB"/>
        </w:rPr>
        <w:t>No own funds restrictions for MAP (</w:t>
      </w:r>
      <w:r w:rsidRPr="00B92B0D">
        <w:rPr>
          <w:lang w:val="en-GB"/>
        </w:rPr>
        <w:t>Articles 70, 81</w:t>
      </w:r>
      <w:r>
        <w:rPr>
          <w:lang w:val="en-GB"/>
        </w:rPr>
        <w:t xml:space="preserve"> DR) and no notional SCR (Articles </w:t>
      </w:r>
      <w:r w:rsidRPr="00B92B0D">
        <w:rPr>
          <w:lang w:val="en-GB"/>
        </w:rPr>
        <w:t>216, 217 and 234</w:t>
      </w:r>
      <w:r>
        <w:rPr>
          <w:lang w:val="en-GB"/>
        </w:rPr>
        <w:t xml:space="preserve"> DR).</w:t>
      </w:r>
    </w:p>
  </w:comment>
  <w:comment w:id="465" w:author="Autor" w:initials="A">
    <w:p w14:paraId="21693F2D" w14:textId="77777777" w:rsidR="009F7E6C" w:rsidRPr="00B92B0D" w:rsidRDefault="009F7E6C" w:rsidP="009F7E6C">
      <w:pPr>
        <w:pStyle w:val="Textkomentra"/>
        <w:rPr>
          <w:lang w:val="en-GB"/>
        </w:rPr>
      </w:pPr>
      <w:r>
        <w:rPr>
          <w:rStyle w:val="Odkaznakomentr"/>
        </w:rPr>
        <w:annotationRef/>
      </w:r>
      <w:r w:rsidRPr="00B92B0D">
        <w:rPr>
          <w:highlight w:val="yellow"/>
          <w:lang w:val="en-GB"/>
        </w:rPr>
        <w:t>Level 2 change:</w:t>
      </w:r>
    </w:p>
    <w:p w14:paraId="4B671E3F" w14:textId="22E3B754" w:rsidR="009F7E6C" w:rsidRDefault="009F7E6C">
      <w:pPr>
        <w:pStyle w:val="Textkomentra"/>
      </w:pPr>
      <w:r w:rsidRPr="00B92B0D">
        <w:rPr>
          <w:lang w:val="en-GB"/>
        </w:rPr>
        <w:t xml:space="preserve">Matching Adjustment: </w:t>
      </w:r>
      <w:r>
        <w:rPr>
          <w:lang w:val="en-GB"/>
        </w:rPr>
        <w:t>No own funds restrictions for MAP (</w:t>
      </w:r>
      <w:r w:rsidRPr="00B92B0D">
        <w:rPr>
          <w:lang w:val="en-GB"/>
        </w:rPr>
        <w:t>Articles 70, 81</w:t>
      </w:r>
      <w:r>
        <w:rPr>
          <w:lang w:val="en-GB"/>
        </w:rPr>
        <w:t xml:space="preserve"> DR) and no notional SCR (Articles </w:t>
      </w:r>
      <w:r w:rsidRPr="00B92B0D">
        <w:rPr>
          <w:lang w:val="en-GB"/>
        </w:rPr>
        <w:t>216, 217 and 234</w:t>
      </w:r>
      <w:r>
        <w:rPr>
          <w:lang w:val="en-GB"/>
        </w:rPr>
        <w:t xml:space="preserve"> DR).</w:t>
      </w:r>
    </w:p>
  </w:comment>
  <w:comment w:id="504" w:author="Autor" w:initials="A">
    <w:p w14:paraId="3D2F2F2A" w14:textId="77777777" w:rsidR="009F7E6C" w:rsidRPr="00B92B0D" w:rsidRDefault="009F7E6C" w:rsidP="009F7E6C">
      <w:pPr>
        <w:pStyle w:val="Textkomentra"/>
        <w:rPr>
          <w:lang w:val="en-GB"/>
        </w:rPr>
      </w:pPr>
      <w:r>
        <w:rPr>
          <w:rStyle w:val="Odkaznakomentr"/>
        </w:rPr>
        <w:annotationRef/>
      </w:r>
      <w:r w:rsidRPr="00B92B0D">
        <w:rPr>
          <w:highlight w:val="yellow"/>
          <w:lang w:val="en-GB"/>
        </w:rPr>
        <w:t>Level 2 change:</w:t>
      </w:r>
    </w:p>
    <w:p w14:paraId="39FA4AF6" w14:textId="361085A6" w:rsidR="009F7E6C" w:rsidRDefault="009F7E6C">
      <w:pPr>
        <w:pStyle w:val="Textkomentra"/>
      </w:pPr>
      <w:r>
        <w:rPr>
          <w:lang w:val="en-GB"/>
        </w:rPr>
        <w:t>Simplification according to Article 89a DR.</w:t>
      </w:r>
    </w:p>
  </w:comment>
  <w:comment w:id="861" w:author="Autor" w:initials="A">
    <w:p w14:paraId="0DD41952" w14:textId="05E1E580" w:rsidR="00C56FB6" w:rsidRDefault="00C56FB6">
      <w:pPr>
        <w:pStyle w:val="Textkomentra"/>
        <w:rPr>
          <w:lang w:val="en-IE"/>
        </w:rPr>
      </w:pPr>
      <w:r w:rsidRPr="00C56FB6">
        <w:rPr>
          <w:highlight w:val="yellow"/>
          <w:lang w:val="en-IE"/>
        </w:rPr>
        <w:t>Level 2 change:</w:t>
      </w:r>
    </w:p>
    <w:p w14:paraId="17119DF2" w14:textId="7FD003B5" w:rsidR="00C56FB6" w:rsidRDefault="00C56FB6">
      <w:pPr>
        <w:pStyle w:val="Textkomentra"/>
      </w:pPr>
      <w:r>
        <w:rPr>
          <w:rStyle w:val="Odkaznakomentr"/>
        </w:rPr>
        <w:annotationRef/>
      </w:r>
      <w:r w:rsidRPr="00C56FB6">
        <w:rPr>
          <w:lang w:val="en-IE"/>
        </w:rPr>
        <w:t>Spread Risk for Securitisations: Article 178</w:t>
      </w:r>
      <w:r>
        <w:rPr>
          <w:lang w:val="en-IE"/>
        </w:rPr>
        <w:t xml:space="preserve"> DR</w:t>
      </w:r>
    </w:p>
  </w:comment>
  <w:comment w:id="1116" w:author="Autor" w:initials="A">
    <w:p w14:paraId="49B1CF92" w14:textId="77777777" w:rsidR="00C56FB6" w:rsidRDefault="00C56FB6">
      <w:pPr>
        <w:pStyle w:val="Textkomentra"/>
        <w:rPr>
          <w:lang w:val="en-IE"/>
        </w:rPr>
      </w:pPr>
      <w:r>
        <w:rPr>
          <w:rStyle w:val="Odkaznakomentr"/>
        </w:rPr>
        <w:annotationRef/>
      </w:r>
      <w:r w:rsidRPr="00C56FB6">
        <w:rPr>
          <w:highlight w:val="yellow"/>
          <w:lang w:val="en-IE"/>
        </w:rPr>
        <w:t>Level 2 change:</w:t>
      </w:r>
    </w:p>
    <w:p w14:paraId="70A644AC" w14:textId="426221A7" w:rsidR="00C56FB6" w:rsidRDefault="00C56FB6">
      <w:pPr>
        <w:pStyle w:val="Textkomentra"/>
      </w:pPr>
      <w:r w:rsidRPr="00C56FB6">
        <w:rPr>
          <w:lang w:val="en-IE"/>
        </w:rPr>
        <w:t>Equity Investments under Legislative Programmes: Article 173</w:t>
      </w:r>
      <w:r>
        <w:rPr>
          <w:lang w:val="en-IE"/>
        </w:rPr>
        <w:t>.</w:t>
      </w:r>
    </w:p>
  </w:comment>
  <w:comment w:id="1185" w:author="Autor" w:initials="A">
    <w:p w14:paraId="04177556" w14:textId="77777777" w:rsidR="009F7E6C" w:rsidRPr="00B92B0D" w:rsidRDefault="009F7E6C" w:rsidP="009F7E6C">
      <w:pPr>
        <w:pStyle w:val="Textkomentra"/>
        <w:rPr>
          <w:lang w:val="en-GB"/>
        </w:rPr>
      </w:pPr>
      <w:r>
        <w:rPr>
          <w:rStyle w:val="Odkaznakomentr"/>
        </w:rPr>
        <w:annotationRef/>
      </w:r>
      <w:r w:rsidRPr="00B92B0D">
        <w:rPr>
          <w:highlight w:val="yellow"/>
          <w:lang w:val="en-GB"/>
        </w:rPr>
        <w:t>Level 2 change:</w:t>
      </w:r>
    </w:p>
    <w:p w14:paraId="6F541769" w14:textId="227B40A8" w:rsidR="009F7E6C" w:rsidRDefault="009F7E6C">
      <w:pPr>
        <w:pStyle w:val="Textkomentra"/>
      </w:pPr>
      <w:r w:rsidRPr="00B92B0D">
        <w:rPr>
          <w:lang w:val="en-GB"/>
        </w:rPr>
        <w:t xml:space="preserve">Matching Adjustment: </w:t>
      </w:r>
      <w:r>
        <w:rPr>
          <w:lang w:val="en-GB"/>
        </w:rPr>
        <w:t>No own funds restrictions for MAP (</w:t>
      </w:r>
      <w:r w:rsidRPr="00B92B0D">
        <w:rPr>
          <w:lang w:val="en-GB"/>
        </w:rPr>
        <w:t>Articles 70, 81</w:t>
      </w:r>
      <w:r>
        <w:rPr>
          <w:lang w:val="en-GB"/>
        </w:rPr>
        <w:t xml:space="preserve"> DR) and no notional SCR (Articles </w:t>
      </w:r>
      <w:r w:rsidRPr="00B92B0D">
        <w:rPr>
          <w:lang w:val="en-GB"/>
        </w:rPr>
        <w:t>216, 217 and 234</w:t>
      </w:r>
      <w:r>
        <w:rPr>
          <w:lang w:val="en-GB"/>
        </w:rPr>
        <w:t xml:space="preserve"> DR).</w:t>
      </w:r>
    </w:p>
  </w:comment>
  <w:comment w:id="1215" w:author="Autor" w:initials="A">
    <w:p w14:paraId="2D2AEA8A" w14:textId="77777777" w:rsidR="009F7E6C" w:rsidRPr="00B92B0D" w:rsidRDefault="009F7E6C" w:rsidP="009F7E6C">
      <w:pPr>
        <w:pStyle w:val="Textkomentra"/>
        <w:rPr>
          <w:lang w:val="en-GB"/>
        </w:rPr>
      </w:pPr>
      <w:r>
        <w:rPr>
          <w:rStyle w:val="Odkaznakomentr"/>
        </w:rPr>
        <w:annotationRef/>
      </w:r>
      <w:r w:rsidRPr="00B92B0D">
        <w:rPr>
          <w:highlight w:val="yellow"/>
          <w:lang w:val="en-GB"/>
        </w:rPr>
        <w:t>Level 2 change:</w:t>
      </w:r>
    </w:p>
    <w:p w14:paraId="48575DC3" w14:textId="14DA299D" w:rsidR="009F7E6C" w:rsidRDefault="009F7E6C">
      <w:pPr>
        <w:pStyle w:val="Textkomentra"/>
      </w:pPr>
      <w:r>
        <w:rPr>
          <w:lang w:val="en-GB"/>
        </w:rPr>
        <w:t>Simplification according to Article 107a DR.</w:t>
      </w:r>
    </w:p>
  </w:comment>
  <w:comment w:id="1224" w:author="Autor" w:initials="A">
    <w:p w14:paraId="50030E5B" w14:textId="77777777" w:rsidR="009F7E6C" w:rsidRPr="00B92B0D" w:rsidRDefault="009F7E6C" w:rsidP="009F7E6C">
      <w:pPr>
        <w:pStyle w:val="Textkomentra"/>
        <w:rPr>
          <w:lang w:val="en-GB"/>
        </w:rPr>
      </w:pPr>
      <w:r>
        <w:rPr>
          <w:rStyle w:val="Odkaznakomentr"/>
        </w:rPr>
        <w:annotationRef/>
      </w:r>
      <w:r w:rsidRPr="00B92B0D">
        <w:rPr>
          <w:highlight w:val="yellow"/>
          <w:lang w:val="en-GB"/>
        </w:rPr>
        <w:t>Level 2 change:</w:t>
      </w:r>
    </w:p>
    <w:p w14:paraId="49116837" w14:textId="4CF8B504" w:rsidR="009F7E6C" w:rsidRDefault="009F7E6C">
      <w:pPr>
        <w:pStyle w:val="Textkomentra"/>
      </w:pPr>
      <w:r>
        <w:rPr>
          <w:lang w:val="en-GB"/>
        </w:rPr>
        <w:t>Simplification according to Article 89a DR.</w:t>
      </w:r>
    </w:p>
  </w:comment>
  <w:comment w:id="1240" w:author="Autor" w:initials="A">
    <w:p w14:paraId="5F6A7F18" w14:textId="550B98B0" w:rsidR="00143FCA" w:rsidRDefault="00143FCA">
      <w:pPr>
        <w:pStyle w:val="Textkomentra"/>
        <w:rPr>
          <w:lang w:val="en-IE"/>
        </w:rPr>
      </w:pPr>
      <w:r w:rsidRPr="00143FCA">
        <w:rPr>
          <w:highlight w:val="yellow"/>
          <w:lang w:val="en-IE"/>
        </w:rPr>
        <w:t>Level 2 change:</w:t>
      </w:r>
    </w:p>
    <w:p w14:paraId="5E1914E2" w14:textId="30FC703C" w:rsidR="00143FCA" w:rsidRDefault="00143FCA">
      <w:pPr>
        <w:pStyle w:val="Textkomentra"/>
      </w:pPr>
      <w:r>
        <w:rPr>
          <w:rStyle w:val="Odkaznakomentr"/>
        </w:rPr>
        <w:annotationRef/>
      </w:r>
      <w:r w:rsidRPr="00143FCA">
        <w:rPr>
          <w:lang w:val="en-IE"/>
        </w:rPr>
        <w:t>Counterparty Default Risk for defaulted forborne loans: Articles 189 and 192</w:t>
      </w:r>
    </w:p>
  </w:comment>
  <w:comment w:id="1247" w:author="Autor" w:initials="A">
    <w:p w14:paraId="6AC26FE7" w14:textId="77777777" w:rsidR="009F7E6C" w:rsidRPr="00B92B0D" w:rsidRDefault="009F7E6C" w:rsidP="009F7E6C">
      <w:pPr>
        <w:pStyle w:val="Textkomentra"/>
        <w:rPr>
          <w:lang w:val="en-GB"/>
        </w:rPr>
      </w:pPr>
      <w:r>
        <w:rPr>
          <w:rStyle w:val="Odkaznakomentr"/>
        </w:rPr>
        <w:annotationRef/>
      </w:r>
      <w:r w:rsidRPr="00B92B0D">
        <w:rPr>
          <w:highlight w:val="yellow"/>
          <w:lang w:val="en-GB"/>
        </w:rPr>
        <w:t>Level 2 change:</w:t>
      </w:r>
    </w:p>
    <w:p w14:paraId="45369884" w14:textId="2FCDF7EE" w:rsidR="009F7E6C" w:rsidRDefault="009F7E6C">
      <w:pPr>
        <w:pStyle w:val="Textkomentra"/>
      </w:pPr>
      <w:r w:rsidRPr="00B92B0D">
        <w:rPr>
          <w:lang w:val="en-GB"/>
        </w:rPr>
        <w:t xml:space="preserve">Matching Adjustment: </w:t>
      </w:r>
      <w:r>
        <w:rPr>
          <w:lang w:val="en-GB"/>
        </w:rPr>
        <w:t>No own funds restrictions for MAP (</w:t>
      </w:r>
      <w:r w:rsidRPr="00B92B0D">
        <w:rPr>
          <w:lang w:val="en-GB"/>
        </w:rPr>
        <w:t>Articles 70, 81</w:t>
      </w:r>
      <w:r>
        <w:rPr>
          <w:lang w:val="en-GB"/>
        </w:rPr>
        <w:t xml:space="preserve"> DR) and no notional SCR (Articles </w:t>
      </w:r>
      <w:r w:rsidRPr="00B92B0D">
        <w:rPr>
          <w:lang w:val="en-GB"/>
        </w:rPr>
        <w:t>216, 217 and 234</w:t>
      </w:r>
      <w:r>
        <w:rPr>
          <w:lang w:val="en-GB"/>
        </w:rPr>
        <w:t xml:space="preserve"> DR).</w:t>
      </w:r>
    </w:p>
  </w:comment>
  <w:comment w:id="1276" w:author="Autor" w:initials="A">
    <w:p w14:paraId="61A5D7CE" w14:textId="77777777" w:rsidR="009F7E6C" w:rsidRPr="00B92B0D" w:rsidRDefault="009F7E6C" w:rsidP="009F7E6C">
      <w:pPr>
        <w:pStyle w:val="Textkomentra"/>
        <w:rPr>
          <w:lang w:val="en-GB"/>
        </w:rPr>
      </w:pPr>
      <w:r>
        <w:rPr>
          <w:rStyle w:val="Odkaznakomentr"/>
        </w:rPr>
        <w:annotationRef/>
      </w:r>
      <w:r w:rsidRPr="00B92B0D">
        <w:rPr>
          <w:highlight w:val="yellow"/>
          <w:lang w:val="en-GB"/>
        </w:rPr>
        <w:t>Level 2 change:</w:t>
      </w:r>
    </w:p>
    <w:p w14:paraId="0F15316C" w14:textId="4A4D1DAD" w:rsidR="009F7E6C" w:rsidRDefault="009F7E6C">
      <w:pPr>
        <w:pStyle w:val="Textkomentra"/>
      </w:pPr>
      <w:r>
        <w:rPr>
          <w:lang w:val="en-GB"/>
        </w:rPr>
        <w:t>Simplification according to Article 89a DR.</w:t>
      </w:r>
    </w:p>
  </w:comment>
  <w:comment w:id="1363" w:author="Autor" w:initials="A">
    <w:p w14:paraId="1FF1CAFA" w14:textId="77777777" w:rsidR="009F7E6C" w:rsidRPr="00B92B0D" w:rsidRDefault="009F7E6C" w:rsidP="009F7E6C">
      <w:pPr>
        <w:pStyle w:val="Textkomentra"/>
        <w:rPr>
          <w:lang w:val="en-GB"/>
        </w:rPr>
      </w:pPr>
      <w:r>
        <w:rPr>
          <w:rStyle w:val="Odkaznakomentr"/>
        </w:rPr>
        <w:annotationRef/>
      </w:r>
      <w:r w:rsidRPr="00B92B0D">
        <w:rPr>
          <w:highlight w:val="yellow"/>
          <w:lang w:val="en-GB"/>
        </w:rPr>
        <w:t>Level 2 change:</w:t>
      </w:r>
    </w:p>
    <w:p w14:paraId="400A2DE9" w14:textId="4FFCC13B" w:rsidR="009F7E6C" w:rsidRDefault="009F7E6C">
      <w:pPr>
        <w:pStyle w:val="Textkomentra"/>
      </w:pPr>
      <w:r w:rsidRPr="00B92B0D">
        <w:rPr>
          <w:lang w:val="en-GB"/>
        </w:rPr>
        <w:t xml:space="preserve">Matching Adjustment: </w:t>
      </w:r>
      <w:r>
        <w:rPr>
          <w:lang w:val="en-GB"/>
        </w:rPr>
        <w:t>No own funds restrictions for MAP (</w:t>
      </w:r>
      <w:r w:rsidRPr="00B92B0D">
        <w:rPr>
          <w:lang w:val="en-GB"/>
        </w:rPr>
        <w:t>Articles 70, 81</w:t>
      </w:r>
      <w:r>
        <w:rPr>
          <w:lang w:val="en-GB"/>
        </w:rPr>
        <w:t xml:space="preserve"> DR) and no notional SCR (Articles </w:t>
      </w:r>
      <w:r w:rsidRPr="00B92B0D">
        <w:rPr>
          <w:lang w:val="en-GB"/>
        </w:rPr>
        <w:t>216, 217 and 234</w:t>
      </w:r>
      <w:r>
        <w:rPr>
          <w:lang w:val="en-GB"/>
        </w:rPr>
        <w:t xml:space="preserve"> DR).</w:t>
      </w:r>
    </w:p>
  </w:comment>
  <w:comment w:id="1398" w:author="Autor" w:initials="A">
    <w:p w14:paraId="4085465B" w14:textId="77777777" w:rsidR="009F7E6C" w:rsidRPr="00B92B0D" w:rsidRDefault="009F7E6C" w:rsidP="009F7E6C">
      <w:pPr>
        <w:pStyle w:val="Textkomentra"/>
        <w:rPr>
          <w:lang w:val="en-GB"/>
        </w:rPr>
      </w:pPr>
      <w:r>
        <w:rPr>
          <w:rStyle w:val="Odkaznakomentr"/>
        </w:rPr>
        <w:annotationRef/>
      </w:r>
      <w:r w:rsidRPr="00B92B0D">
        <w:rPr>
          <w:highlight w:val="yellow"/>
          <w:lang w:val="en-GB"/>
        </w:rPr>
        <w:t>Level 2 change:</w:t>
      </w:r>
    </w:p>
    <w:p w14:paraId="68DCC54A" w14:textId="218BF97A" w:rsidR="009F7E6C" w:rsidRDefault="009F7E6C">
      <w:pPr>
        <w:pStyle w:val="Textkomentra"/>
      </w:pPr>
      <w:r>
        <w:rPr>
          <w:lang w:val="en-GB"/>
        </w:rPr>
        <w:t>Simplification according to Article 89a DR.</w:t>
      </w:r>
    </w:p>
  </w:comment>
  <w:comment w:id="1533" w:author="Autor" w:initials="A">
    <w:p w14:paraId="7A277FE0" w14:textId="77777777" w:rsidR="009F7E6C" w:rsidRPr="00B92B0D" w:rsidRDefault="009F7E6C" w:rsidP="009F7E6C">
      <w:pPr>
        <w:pStyle w:val="Textkomentra"/>
        <w:rPr>
          <w:lang w:val="en-GB"/>
        </w:rPr>
      </w:pPr>
      <w:r>
        <w:rPr>
          <w:rStyle w:val="Odkaznakomentr"/>
        </w:rPr>
        <w:annotationRef/>
      </w:r>
      <w:r w:rsidRPr="00B92B0D">
        <w:rPr>
          <w:highlight w:val="yellow"/>
          <w:lang w:val="en-GB"/>
        </w:rPr>
        <w:t>Level 2 change:</w:t>
      </w:r>
    </w:p>
    <w:p w14:paraId="16B43BB9" w14:textId="547E2DDD" w:rsidR="009F7E6C" w:rsidRDefault="009F7E6C">
      <w:pPr>
        <w:pStyle w:val="Textkomentra"/>
      </w:pPr>
      <w:r w:rsidRPr="00B92B0D">
        <w:rPr>
          <w:lang w:val="en-GB"/>
        </w:rPr>
        <w:t xml:space="preserve">Matching Adjustment: </w:t>
      </w:r>
      <w:r>
        <w:rPr>
          <w:lang w:val="en-GB"/>
        </w:rPr>
        <w:t>No own funds restrictions for MAP (</w:t>
      </w:r>
      <w:r w:rsidRPr="00B92B0D">
        <w:rPr>
          <w:lang w:val="en-GB"/>
        </w:rPr>
        <w:t>Articles 70, 81</w:t>
      </w:r>
      <w:r>
        <w:rPr>
          <w:lang w:val="en-GB"/>
        </w:rPr>
        <w:t xml:space="preserve"> DR) and no notional SCR (Articles </w:t>
      </w:r>
      <w:r w:rsidRPr="00B92B0D">
        <w:rPr>
          <w:lang w:val="en-GB"/>
        </w:rPr>
        <w:t>216, 217 and 234</w:t>
      </w:r>
      <w:r>
        <w:rPr>
          <w:lang w:val="en-GB"/>
        </w:rPr>
        <w:t xml:space="preserve"> DR).</w:t>
      </w:r>
    </w:p>
  </w:comment>
  <w:comment w:id="1565" w:author="Autor" w:initials="A">
    <w:p w14:paraId="5213AE31" w14:textId="77777777" w:rsidR="009F7E6C" w:rsidRPr="00B92B0D" w:rsidRDefault="009F7E6C" w:rsidP="009F7E6C">
      <w:pPr>
        <w:pStyle w:val="Textkomentra"/>
        <w:rPr>
          <w:lang w:val="en-GB"/>
        </w:rPr>
      </w:pPr>
      <w:r>
        <w:rPr>
          <w:rStyle w:val="Odkaznakomentr"/>
        </w:rPr>
        <w:annotationRef/>
      </w:r>
      <w:r w:rsidRPr="00B92B0D">
        <w:rPr>
          <w:highlight w:val="yellow"/>
          <w:lang w:val="en-GB"/>
        </w:rPr>
        <w:t>Level 2 change:</w:t>
      </w:r>
    </w:p>
    <w:p w14:paraId="3BCC712E" w14:textId="4279061C" w:rsidR="009F7E6C" w:rsidRDefault="009F7E6C">
      <w:pPr>
        <w:pStyle w:val="Textkomentra"/>
      </w:pPr>
      <w:r>
        <w:rPr>
          <w:lang w:val="en-GB"/>
        </w:rPr>
        <w:t>Simplification according to Article 89a DR.</w:t>
      </w:r>
    </w:p>
  </w:comment>
  <w:comment w:id="1608" w:author="Autor" w:initials="A">
    <w:p w14:paraId="4B4E569E" w14:textId="77777777" w:rsidR="009F7E6C" w:rsidRPr="00B92B0D" w:rsidRDefault="009F7E6C" w:rsidP="009F7E6C">
      <w:pPr>
        <w:pStyle w:val="Textkomentra"/>
        <w:rPr>
          <w:lang w:val="en-GB"/>
        </w:rPr>
      </w:pPr>
      <w:r>
        <w:rPr>
          <w:rStyle w:val="Odkaznakomentr"/>
        </w:rPr>
        <w:annotationRef/>
      </w:r>
      <w:r w:rsidRPr="00B92B0D">
        <w:rPr>
          <w:highlight w:val="yellow"/>
          <w:lang w:val="en-GB"/>
        </w:rPr>
        <w:t>Level 2 change:</w:t>
      </w:r>
    </w:p>
    <w:p w14:paraId="6F1F42EB" w14:textId="1B7823D6" w:rsidR="009F7E6C" w:rsidRDefault="009F7E6C">
      <w:pPr>
        <w:pStyle w:val="Textkomentra"/>
      </w:pPr>
      <w:r w:rsidRPr="00B92B0D">
        <w:rPr>
          <w:lang w:val="en-GB"/>
        </w:rPr>
        <w:t xml:space="preserve">Matching Adjustment: </w:t>
      </w:r>
      <w:r>
        <w:rPr>
          <w:lang w:val="en-GB"/>
        </w:rPr>
        <w:t>No own funds restrictions for MAP (</w:t>
      </w:r>
      <w:r w:rsidRPr="00B92B0D">
        <w:rPr>
          <w:lang w:val="en-GB"/>
        </w:rPr>
        <w:t>Articles 70, 81</w:t>
      </w:r>
      <w:r>
        <w:rPr>
          <w:lang w:val="en-GB"/>
        </w:rPr>
        <w:t xml:space="preserve"> DR) and no notional SCR (Articles </w:t>
      </w:r>
      <w:r w:rsidRPr="00B92B0D">
        <w:rPr>
          <w:lang w:val="en-GB"/>
        </w:rPr>
        <w:t>216, 217 and 234</w:t>
      </w:r>
      <w:r>
        <w:rPr>
          <w:lang w:val="en-GB"/>
        </w:rPr>
        <w:t xml:space="preserve"> DR).</w:t>
      </w:r>
    </w:p>
  </w:comment>
  <w:comment w:id="1634" w:author="Autor" w:initials="A">
    <w:p w14:paraId="0B4C2BBB" w14:textId="77777777" w:rsidR="009F7E6C" w:rsidRPr="00B92B0D" w:rsidRDefault="009F7E6C" w:rsidP="009F7E6C">
      <w:pPr>
        <w:pStyle w:val="Textkomentra"/>
        <w:rPr>
          <w:lang w:val="en-GB"/>
        </w:rPr>
      </w:pPr>
      <w:r>
        <w:rPr>
          <w:rStyle w:val="Odkaznakomentr"/>
        </w:rPr>
        <w:annotationRef/>
      </w:r>
      <w:r w:rsidRPr="00B92B0D">
        <w:rPr>
          <w:highlight w:val="yellow"/>
          <w:lang w:val="en-GB"/>
        </w:rPr>
        <w:t>Level 2 change:</w:t>
      </w:r>
    </w:p>
    <w:p w14:paraId="05531B0B" w14:textId="220928D2" w:rsidR="009F7E6C" w:rsidRDefault="009F7E6C">
      <w:pPr>
        <w:pStyle w:val="Textkomentra"/>
      </w:pPr>
      <w:r>
        <w:rPr>
          <w:lang w:val="en-GB"/>
        </w:rPr>
        <w:t>Simplification according to Article 89a DR.</w:t>
      </w:r>
    </w:p>
  </w:comment>
  <w:comment w:id="1642" w:author="Autor" w:initials="A">
    <w:p w14:paraId="2DE903A7" w14:textId="77777777" w:rsidR="009F7E6C" w:rsidRPr="00B92B0D" w:rsidRDefault="009F7E6C" w:rsidP="009F7E6C">
      <w:pPr>
        <w:pStyle w:val="Textkomentra"/>
        <w:rPr>
          <w:lang w:val="en-GB"/>
        </w:rPr>
      </w:pPr>
      <w:r>
        <w:rPr>
          <w:rStyle w:val="Odkaznakomentr"/>
        </w:rPr>
        <w:annotationRef/>
      </w:r>
      <w:r w:rsidRPr="00B92B0D">
        <w:rPr>
          <w:highlight w:val="yellow"/>
          <w:lang w:val="en-GB"/>
        </w:rPr>
        <w:t>Level 2 change:</w:t>
      </w:r>
    </w:p>
    <w:p w14:paraId="5F3DF602" w14:textId="77777777" w:rsidR="009F7E6C" w:rsidRDefault="009F7E6C" w:rsidP="009F7E6C">
      <w:pPr>
        <w:pStyle w:val="Textkomentra"/>
      </w:pPr>
      <w:r w:rsidRPr="00B92B0D">
        <w:rPr>
          <w:lang w:val="en-GB"/>
        </w:rPr>
        <w:t xml:space="preserve">Matching Adjustment: </w:t>
      </w:r>
      <w:r>
        <w:rPr>
          <w:lang w:val="en-GB"/>
        </w:rPr>
        <w:t>No own funds restrictions for MAP (</w:t>
      </w:r>
      <w:r w:rsidRPr="00B92B0D">
        <w:rPr>
          <w:lang w:val="en-GB"/>
        </w:rPr>
        <w:t>Articles 70, 81</w:t>
      </w:r>
      <w:r>
        <w:rPr>
          <w:lang w:val="en-GB"/>
        </w:rPr>
        <w:t xml:space="preserve"> DR) and no notional SCR (Articles </w:t>
      </w:r>
      <w:r w:rsidRPr="00B92B0D">
        <w:rPr>
          <w:lang w:val="en-GB"/>
        </w:rPr>
        <w:t>216, 217 and 234</w:t>
      </w:r>
      <w:r>
        <w:rPr>
          <w:lang w:val="en-GB"/>
        </w:rPr>
        <w:t xml:space="preserve"> DR).</w:t>
      </w:r>
    </w:p>
    <w:p w14:paraId="783B1BBA" w14:textId="67138A7C" w:rsidR="009F7E6C" w:rsidRDefault="009F7E6C">
      <w:pPr>
        <w:pStyle w:val="Textkomentra"/>
      </w:pPr>
    </w:p>
  </w:comment>
  <w:comment w:id="1700" w:author="Autor" w:initials="A">
    <w:p w14:paraId="3AA183FE" w14:textId="77777777" w:rsidR="009F7E6C" w:rsidRPr="00B92B0D" w:rsidRDefault="009F7E6C" w:rsidP="009F7E6C">
      <w:pPr>
        <w:pStyle w:val="Textkomentra"/>
        <w:rPr>
          <w:lang w:val="en-GB"/>
        </w:rPr>
      </w:pPr>
      <w:r>
        <w:rPr>
          <w:rStyle w:val="Odkaznakomentr"/>
        </w:rPr>
        <w:annotationRef/>
      </w:r>
      <w:r w:rsidRPr="00B92B0D">
        <w:rPr>
          <w:highlight w:val="yellow"/>
          <w:lang w:val="en-GB"/>
        </w:rPr>
        <w:t>Level 2 change:</w:t>
      </w:r>
    </w:p>
    <w:p w14:paraId="6C02B898" w14:textId="127141F6" w:rsidR="009F7E6C" w:rsidRDefault="009F7E6C">
      <w:pPr>
        <w:pStyle w:val="Textkomentra"/>
      </w:pPr>
      <w:r w:rsidRPr="00B92B0D">
        <w:rPr>
          <w:lang w:val="en-GB"/>
        </w:rPr>
        <w:t xml:space="preserve">Matching Adjustment: </w:t>
      </w:r>
      <w:r>
        <w:rPr>
          <w:lang w:val="en-GB"/>
        </w:rPr>
        <w:t>No own funds restrictions for MAP (</w:t>
      </w:r>
      <w:r w:rsidRPr="00B92B0D">
        <w:rPr>
          <w:lang w:val="en-GB"/>
        </w:rPr>
        <w:t>Articles 70, 81</w:t>
      </w:r>
      <w:r>
        <w:rPr>
          <w:lang w:val="en-GB"/>
        </w:rPr>
        <w:t xml:space="preserve"> DR) and no notional SCR (Articles </w:t>
      </w:r>
      <w:r w:rsidRPr="00B92B0D">
        <w:rPr>
          <w:lang w:val="en-GB"/>
        </w:rPr>
        <w:t>216, 217 and 234</w:t>
      </w:r>
      <w:r>
        <w:rPr>
          <w:lang w:val="en-GB"/>
        </w:rPr>
        <w:t xml:space="preserve"> DR).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22406D" w15:done="0"/>
  <w15:commentEx w15:paraId="373D3E29" w15:done="0"/>
  <w15:commentEx w15:paraId="2F1610C3" w15:done="0"/>
  <w15:commentEx w15:paraId="6A66FB93" w15:done="0"/>
  <w15:commentEx w15:paraId="4565A232" w15:done="0"/>
  <w15:commentEx w15:paraId="668B7E39" w15:done="0"/>
  <w15:commentEx w15:paraId="5E4D961F" w15:done="0"/>
  <w15:commentEx w15:paraId="071601CA" w15:done="0"/>
  <w15:commentEx w15:paraId="4B671E3F" w15:done="0"/>
  <w15:commentEx w15:paraId="39FA4AF6" w15:done="0"/>
  <w15:commentEx w15:paraId="17119DF2" w15:done="0"/>
  <w15:commentEx w15:paraId="70A644AC" w15:done="0"/>
  <w15:commentEx w15:paraId="6F541769" w15:done="0"/>
  <w15:commentEx w15:paraId="48575DC3" w15:done="0"/>
  <w15:commentEx w15:paraId="49116837" w15:done="0"/>
  <w15:commentEx w15:paraId="5E1914E2" w15:done="0"/>
  <w15:commentEx w15:paraId="45369884" w15:done="0"/>
  <w15:commentEx w15:paraId="0F15316C" w15:done="0"/>
  <w15:commentEx w15:paraId="400A2DE9" w15:done="0"/>
  <w15:commentEx w15:paraId="68DCC54A" w15:done="0"/>
  <w15:commentEx w15:paraId="16B43BB9" w15:done="0"/>
  <w15:commentEx w15:paraId="3BCC712E" w15:done="0"/>
  <w15:commentEx w15:paraId="6F1F42EB" w15:done="0"/>
  <w15:commentEx w15:paraId="05531B0B" w15:done="0"/>
  <w15:commentEx w15:paraId="783B1BBA" w15:done="0"/>
  <w15:commentEx w15:paraId="6C02B8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22406D" w16cid:durableId="4F329D2A"/>
  <w16cid:commentId w16cid:paraId="373D3E29" w16cid:durableId="1CB7CF55"/>
  <w16cid:commentId w16cid:paraId="2F1610C3" w16cid:durableId="2F1610C3"/>
  <w16cid:commentId w16cid:paraId="6A66FB93" w16cid:durableId="572FEA1D"/>
  <w16cid:commentId w16cid:paraId="4565A232" w16cid:durableId="2A3BC39A"/>
  <w16cid:commentId w16cid:paraId="668B7E39" w16cid:durableId="05AF43BC"/>
  <w16cid:commentId w16cid:paraId="5E4D961F" w16cid:durableId="74A929AE"/>
  <w16cid:commentId w16cid:paraId="071601CA" w16cid:durableId="7FCD74E1"/>
  <w16cid:commentId w16cid:paraId="4B671E3F" w16cid:durableId="39AFB1F9"/>
  <w16cid:commentId w16cid:paraId="39FA4AF6" w16cid:durableId="02552AA3"/>
  <w16cid:commentId w16cid:paraId="17119DF2" w16cid:durableId="47D9F63B"/>
  <w16cid:commentId w16cid:paraId="70A644AC" w16cid:durableId="0B3B2917"/>
  <w16cid:commentId w16cid:paraId="6F541769" w16cid:durableId="3D9959C6"/>
  <w16cid:commentId w16cid:paraId="48575DC3" w16cid:durableId="7CB7CD1E"/>
  <w16cid:commentId w16cid:paraId="49116837" w16cid:durableId="6A21B251"/>
  <w16cid:commentId w16cid:paraId="5E1914E2" w16cid:durableId="0F8B2C29"/>
  <w16cid:commentId w16cid:paraId="45369884" w16cid:durableId="334E720A"/>
  <w16cid:commentId w16cid:paraId="0F15316C" w16cid:durableId="6D70ED62"/>
  <w16cid:commentId w16cid:paraId="400A2DE9" w16cid:durableId="7DADF404"/>
  <w16cid:commentId w16cid:paraId="68DCC54A" w16cid:durableId="257127B0"/>
  <w16cid:commentId w16cid:paraId="16B43BB9" w16cid:durableId="79994542"/>
  <w16cid:commentId w16cid:paraId="3BCC712E" w16cid:durableId="0E2C51B7"/>
  <w16cid:commentId w16cid:paraId="6F1F42EB" w16cid:durableId="4FFDC517"/>
  <w16cid:commentId w16cid:paraId="05531B0B" w16cid:durableId="3AAFB376"/>
  <w16cid:commentId w16cid:paraId="783B1BBA" w16cid:durableId="56193BEF"/>
  <w16cid:commentId w16cid:paraId="6C02B898" w16cid:durableId="496D15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12DC" w14:textId="77777777" w:rsidR="00AB531C" w:rsidRDefault="00AB531C" w:rsidP="00C23085">
      <w:pPr>
        <w:spacing w:before="0" w:after="0"/>
      </w:pPr>
      <w:r>
        <w:separator/>
      </w:r>
    </w:p>
  </w:endnote>
  <w:endnote w:type="continuationSeparator" w:id="0">
    <w:p w14:paraId="0395BA46" w14:textId="77777777" w:rsidR="00AB531C" w:rsidRDefault="00AB531C" w:rsidP="00C23085">
      <w:pPr>
        <w:spacing w:before="0" w:after="0"/>
      </w:pPr>
      <w:r>
        <w:continuationSeparator/>
      </w:r>
    </w:p>
  </w:endnote>
  <w:endnote w:type="continuationNotice" w:id="1">
    <w:p w14:paraId="07409191" w14:textId="77777777" w:rsidR="00AB531C" w:rsidRDefault="00AB531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271903"/>
      <w:docPartObj>
        <w:docPartGallery w:val="Page Numbers (Bottom of Page)"/>
        <w:docPartUnique/>
      </w:docPartObj>
    </w:sdtPr>
    <w:sdtEndPr>
      <w:rPr>
        <w:noProof/>
      </w:rPr>
    </w:sdtEndPr>
    <w:sdtContent>
      <w:p w14:paraId="56527131" w14:textId="0122FE54" w:rsidR="00D756B6" w:rsidRDefault="00D756B6">
        <w:pPr>
          <w:pStyle w:val="Pta"/>
          <w:jc w:val="center"/>
        </w:pPr>
        <w:r>
          <w:fldChar w:fldCharType="begin"/>
        </w:r>
        <w:r>
          <w:instrText xml:space="preserve"> PAGE   \* MERGEFORMAT </w:instrText>
        </w:r>
        <w:r>
          <w:fldChar w:fldCharType="separate"/>
        </w:r>
        <w:r w:rsidR="00146104">
          <w:rPr>
            <w:noProof/>
          </w:rPr>
          <w:t>746</w:t>
        </w:r>
        <w:r>
          <w:rPr>
            <w:noProof/>
          </w:rPr>
          <w:fldChar w:fldCharType="end"/>
        </w:r>
      </w:p>
    </w:sdtContent>
  </w:sdt>
  <w:p w14:paraId="555CAE41" w14:textId="77777777" w:rsidR="00D756B6" w:rsidRDefault="00D756B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46AD" w14:textId="77777777" w:rsidR="00AB531C" w:rsidRDefault="00AB531C" w:rsidP="00C23085">
      <w:pPr>
        <w:spacing w:before="0" w:after="0"/>
      </w:pPr>
      <w:r>
        <w:separator/>
      </w:r>
    </w:p>
  </w:footnote>
  <w:footnote w:type="continuationSeparator" w:id="0">
    <w:p w14:paraId="761100DC" w14:textId="77777777" w:rsidR="00AB531C" w:rsidRDefault="00AB531C" w:rsidP="00C23085">
      <w:pPr>
        <w:spacing w:before="0" w:after="0"/>
      </w:pPr>
      <w:r>
        <w:continuationSeparator/>
      </w:r>
    </w:p>
  </w:footnote>
  <w:footnote w:type="continuationNotice" w:id="1">
    <w:p w14:paraId="0A19818D" w14:textId="77777777" w:rsidR="00AB531C" w:rsidRDefault="00AB531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C553" w14:textId="123D083B" w:rsidR="00D756B6" w:rsidRDefault="00AE5139" w:rsidP="00847689">
    <w:pPr>
      <w:pStyle w:val="Hlavika"/>
      <w:jc w:val="left"/>
    </w:pPr>
    <w:r>
      <w:rPr>
        <w:noProof/>
      </w:rPr>
      <mc:AlternateContent>
        <mc:Choice Requires="wps">
          <w:drawing>
            <wp:anchor distT="0" distB="0" distL="0" distR="0" simplePos="0" relativeHeight="251658241" behindDoc="0" locked="0" layoutInCell="1" allowOverlap="1" wp14:anchorId="4A7189B0" wp14:editId="7AF720E6">
              <wp:simplePos x="635" y="635"/>
              <wp:positionH relativeFrom="page">
                <wp:align>right</wp:align>
              </wp:positionH>
              <wp:positionV relativeFrom="page">
                <wp:align>top</wp:align>
              </wp:positionV>
              <wp:extent cx="1127125" cy="421640"/>
              <wp:effectExtent l="0" t="0" r="0" b="16510"/>
              <wp:wrapNone/>
              <wp:docPr id="744863481" name="Zone de texte 2" descr="ACPR-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7125" cy="421640"/>
                      </a:xfrm>
                      <a:prstGeom prst="rect">
                        <a:avLst/>
                      </a:prstGeom>
                      <a:noFill/>
                      <a:ln>
                        <a:noFill/>
                      </a:ln>
                    </wps:spPr>
                    <wps:txbx>
                      <w:txbxContent>
                        <w:p w14:paraId="78D4BFCA" w14:textId="14CEA990" w:rsidR="00AE5139" w:rsidRPr="00AE5139" w:rsidRDefault="00AE5139" w:rsidP="00AE5139">
                          <w:pPr>
                            <w:spacing w:after="0"/>
                            <w:rPr>
                              <w:rFonts w:ascii="Calibri" w:eastAsia="Calibri" w:hAnsi="Calibri" w:cs="Calibri"/>
                              <w:noProof/>
                              <w:color w:val="000000"/>
                              <w:sz w:val="20"/>
                              <w:szCs w:val="20"/>
                            </w:rPr>
                          </w:pPr>
                          <w:r w:rsidRPr="00AE5139">
                            <w:rPr>
                              <w:rFonts w:ascii="Calibri" w:eastAsia="Calibri" w:hAnsi="Calibri" w:cs="Calibri"/>
                              <w:noProof/>
                              <w:color w:val="000000"/>
                              <w:sz w:val="20"/>
                              <w:szCs w:val="20"/>
                            </w:rPr>
                            <w:t>ACPR-RESTREINT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7189B0" id="_x0000_t202" coordsize="21600,21600" o:spt="202" path="m,l,21600r21600,l21600,xe">
              <v:stroke joinstyle="miter"/>
              <v:path gradientshapeok="t" o:connecttype="rect"/>
            </v:shapetype>
            <v:shape id="Zone de texte 2" o:spid="_x0000_s1026" type="#_x0000_t202" alt="ACPR-RESTREINT" style="position:absolute;margin-left:37.55pt;margin-top:0;width:88.75pt;height:33.2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" filled="f" stroked="f">
              <v:textbox style="mso-fit-shape-to-text:t" inset="0,15pt,20pt,0">
                <w:txbxContent>
                  <w:p w14:paraId="78D4BFCA" w14:textId="14CEA990" w:rsidR="00AE5139" w:rsidRPr="00AE5139" w:rsidRDefault="00AE5139" w:rsidP="00AE5139">
                    <w:pPr>
                      <w:spacing w:after="0"/>
                      <w:rPr>
                        <w:rFonts w:ascii="Calibri" w:eastAsia="Calibri" w:hAnsi="Calibri" w:cs="Calibri"/>
                        <w:noProof/>
                        <w:color w:val="000000"/>
                        <w:sz w:val="20"/>
                        <w:szCs w:val="20"/>
                      </w:rPr>
                    </w:pPr>
                    <w:r w:rsidRPr="00AE5139">
                      <w:rPr>
                        <w:rFonts w:ascii="Calibri" w:eastAsia="Calibri" w:hAnsi="Calibri" w:cs="Calibri"/>
                        <w:noProof/>
                        <w:color w:val="000000"/>
                        <w:sz w:val="20"/>
                        <w:szCs w:val="20"/>
                      </w:rPr>
                      <w:t>ACPR-RESTREINT</w:t>
                    </w:r>
                  </w:p>
                </w:txbxContent>
              </v:textbox>
              <w10:wrap anchorx="page" anchory="page"/>
            </v:shape>
          </w:pict>
        </mc:Fallback>
      </mc:AlternateContent>
    </w:r>
    <w:fldSimple w:instr=" DOCPROPERTY bjHeaderEvenPageDocProperty \* MERGEFORMAT " w:fldLock="1">
      <w:r w:rsidR="00D756B6" w:rsidRPr="0066432B">
        <w:rPr>
          <w:color w:val="000000"/>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5647" w14:textId="4A9365FC" w:rsidR="00D756B6" w:rsidRDefault="00D756B6" w:rsidP="00847689">
    <w:pPr>
      <w:pStyle w:val="Hlavika"/>
      <w:jc w:val="left"/>
    </w:pPr>
    <w:fldSimple w:instr=" DOCPROPERTY bjHeaderBothDocProperty \* MERGEFORMAT " w:fldLock="1">
      <w:r w:rsidRPr="0066432B">
        <w:rPr>
          <w:color w:val="000000"/>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4EEA" w14:textId="7ECA3416" w:rsidR="00D756B6" w:rsidRDefault="00AE5139" w:rsidP="00847689">
    <w:pPr>
      <w:pStyle w:val="Hlavika"/>
      <w:jc w:val="left"/>
    </w:pPr>
    <w:r>
      <w:rPr>
        <w:noProof/>
      </w:rPr>
      <mc:AlternateContent>
        <mc:Choice Requires="wps">
          <w:drawing>
            <wp:anchor distT="0" distB="0" distL="0" distR="0" simplePos="0" relativeHeight="251658240" behindDoc="0" locked="0" layoutInCell="1" allowOverlap="1" wp14:anchorId="2E3D2242" wp14:editId="65F4CD9B">
              <wp:simplePos x="635" y="635"/>
              <wp:positionH relativeFrom="page">
                <wp:align>right</wp:align>
              </wp:positionH>
              <wp:positionV relativeFrom="page">
                <wp:align>top</wp:align>
              </wp:positionV>
              <wp:extent cx="1127125" cy="421640"/>
              <wp:effectExtent l="0" t="0" r="0" b="16510"/>
              <wp:wrapNone/>
              <wp:docPr id="301591338" name="Zone de texte 1" descr="ACPR-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7125" cy="421640"/>
                      </a:xfrm>
                      <a:prstGeom prst="rect">
                        <a:avLst/>
                      </a:prstGeom>
                      <a:noFill/>
                      <a:ln>
                        <a:noFill/>
                      </a:ln>
                    </wps:spPr>
                    <wps:txbx>
                      <w:txbxContent>
                        <w:p w14:paraId="251060C1" w14:textId="005C9B18" w:rsidR="00AE5139" w:rsidRPr="00AE5139" w:rsidRDefault="00AE5139" w:rsidP="00AE5139">
                          <w:pPr>
                            <w:spacing w:after="0"/>
                            <w:rPr>
                              <w:rFonts w:ascii="Calibri" w:eastAsia="Calibri" w:hAnsi="Calibri" w:cs="Calibri"/>
                              <w:noProof/>
                              <w:color w:val="000000"/>
                              <w:sz w:val="20"/>
                              <w:szCs w:val="20"/>
                            </w:rPr>
                          </w:pPr>
                          <w:r w:rsidRPr="00AE5139">
                            <w:rPr>
                              <w:rFonts w:ascii="Calibri" w:eastAsia="Calibri" w:hAnsi="Calibri" w:cs="Calibri"/>
                              <w:noProof/>
                              <w:color w:val="000000"/>
                              <w:sz w:val="20"/>
                              <w:szCs w:val="20"/>
                            </w:rPr>
                            <w:t>ACPR-RESTREINT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3D2242" id="_x0000_t202" coordsize="21600,21600" o:spt="202" path="m,l,21600r21600,l21600,xe">
              <v:stroke joinstyle="miter"/>
              <v:path gradientshapeok="t" o:connecttype="rect"/>
            </v:shapetype>
            <v:shape id="Zone de texte 1" o:spid="_x0000_s1027" type="#_x0000_t202" alt="ACPR-RESTREINT" style="position:absolute;margin-left:37.55pt;margin-top:0;width:88.75pt;height:33.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" filled="f" stroked="f">
              <v:textbox style="mso-fit-shape-to-text:t" inset="0,15pt,20pt,0">
                <w:txbxContent>
                  <w:p w14:paraId="251060C1" w14:textId="005C9B18" w:rsidR="00AE5139" w:rsidRPr="00AE5139" w:rsidRDefault="00AE5139" w:rsidP="00AE5139">
                    <w:pPr>
                      <w:spacing w:after="0"/>
                      <w:rPr>
                        <w:rFonts w:ascii="Calibri" w:eastAsia="Calibri" w:hAnsi="Calibri" w:cs="Calibri"/>
                        <w:noProof/>
                        <w:color w:val="000000"/>
                        <w:sz w:val="20"/>
                        <w:szCs w:val="20"/>
                      </w:rPr>
                    </w:pPr>
                    <w:r w:rsidRPr="00AE5139">
                      <w:rPr>
                        <w:rFonts w:ascii="Calibri" w:eastAsia="Calibri" w:hAnsi="Calibri" w:cs="Calibri"/>
                        <w:noProof/>
                        <w:color w:val="000000"/>
                        <w:sz w:val="20"/>
                        <w:szCs w:val="20"/>
                      </w:rPr>
                      <w:t>ACPR-RESTREINT</w:t>
                    </w:r>
                  </w:p>
                </w:txbxContent>
              </v:textbox>
              <w10:wrap anchorx="page" anchory="page"/>
            </v:shape>
          </w:pict>
        </mc:Fallback>
      </mc:AlternateContent>
    </w:r>
    <w:fldSimple w:instr=" DOCPROPERTY bjHeaderFirstPageDocProperty \* MERGEFORMAT " w:fldLock="1">
      <w:r w:rsidR="00D756B6" w:rsidRPr="0066432B">
        <w:rPr>
          <w:color w:val="000000"/>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802B5"/>
    <w:multiLevelType w:val="hybridMultilevel"/>
    <w:tmpl w:val="7500137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E6B4DAA"/>
    <w:multiLevelType w:val="hybridMultilevel"/>
    <w:tmpl w:val="6D803E14"/>
    <w:lvl w:ilvl="0" w:tplc="FFFFFFFF">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02B3B"/>
    <w:multiLevelType w:val="hybridMultilevel"/>
    <w:tmpl w:val="3C54B3A6"/>
    <w:lvl w:ilvl="0" w:tplc="715A1874">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60448"/>
    <w:multiLevelType w:val="hybridMultilevel"/>
    <w:tmpl w:val="3D2C102E"/>
    <w:lvl w:ilvl="0" w:tplc="150A5D6A">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3AE2792"/>
    <w:multiLevelType w:val="hybridMultilevel"/>
    <w:tmpl w:val="DC16B0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33713F"/>
    <w:multiLevelType w:val="hybridMultilevel"/>
    <w:tmpl w:val="EA9AC8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003B85"/>
    <w:multiLevelType w:val="hybridMultilevel"/>
    <w:tmpl w:val="2D70AB94"/>
    <w:lvl w:ilvl="0" w:tplc="E346A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B42EB7"/>
    <w:multiLevelType w:val="hybridMultilevel"/>
    <w:tmpl w:val="C16004C4"/>
    <w:lvl w:ilvl="0" w:tplc="1D10720E">
      <w:start w:val="1"/>
      <w:numFmt w:val="bullet"/>
      <w:lvlText w:val=""/>
      <w:lvlJc w:val="left"/>
      <w:pPr>
        <w:ind w:left="1440" w:hanging="360"/>
      </w:pPr>
      <w:rPr>
        <w:rFonts w:ascii="Symbol" w:hAnsi="Symbol"/>
      </w:rPr>
    </w:lvl>
    <w:lvl w:ilvl="1" w:tplc="02DC26C0">
      <w:start w:val="1"/>
      <w:numFmt w:val="bullet"/>
      <w:lvlText w:val=""/>
      <w:lvlJc w:val="left"/>
      <w:pPr>
        <w:ind w:left="1440" w:hanging="360"/>
      </w:pPr>
      <w:rPr>
        <w:rFonts w:ascii="Symbol" w:hAnsi="Symbol"/>
      </w:rPr>
    </w:lvl>
    <w:lvl w:ilvl="2" w:tplc="F542A0F0">
      <w:start w:val="1"/>
      <w:numFmt w:val="bullet"/>
      <w:lvlText w:val=""/>
      <w:lvlJc w:val="left"/>
      <w:pPr>
        <w:ind w:left="1440" w:hanging="360"/>
      </w:pPr>
      <w:rPr>
        <w:rFonts w:ascii="Symbol" w:hAnsi="Symbol"/>
      </w:rPr>
    </w:lvl>
    <w:lvl w:ilvl="3" w:tplc="AE72EDC4">
      <w:start w:val="1"/>
      <w:numFmt w:val="bullet"/>
      <w:lvlText w:val=""/>
      <w:lvlJc w:val="left"/>
      <w:pPr>
        <w:ind w:left="1440" w:hanging="360"/>
      </w:pPr>
      <w:rPr>
        <w:rFonts w:ascii="Symbol" w:hAnsi="Symbol"/>
      </w:rPr>
    </w:lvl>
    <w:lvl w:ilvl="4" w:tplc="0A5CB6B0">
      <w:start w:val="1"/>
      <w:numFmt w:val="bullet"/>
      <w:lvlText w:val=""/>
      <w:lvlJc w:val="left"/>
      <w:pPr>
        <w:ind w:left="1440" w:hanging="360"/>
      </w:pPr>
      <w:rPr>
        <w:rFonts w:ascii="Symbol" w:hAnsi="Symbol"/>
      </w:rPr>
    </w:lvl>
    <w:lvl w:ilvl="5" w:tplc="FF88CF94">
      <w:start w:val="1"/>
      <w:numFmt w:val="bullet"/>
      <w:lvlText w:val=""/>
      <w:lvlJc w:val="left"/>
      <w:pPr>
        <w:ind w:left="1440" w:hanging="360"/>
      </w:pPr>
      <w:rPr>
        <w:rFonts w:ascii="Symbol" w:hAnsi="Symbol"/>
      </w:rPr>
    </w:lvl>
    <w:lvl w:ilvl="6" w:tplc="FDCAB76C">
      <w:start w:val="1"/>
      <w:numFmt w:val="bullet"/>
      <w:lvlText w:val=""/>
      <w:lvlJc w:val="left"/>
      <w:pPr>
        <w:ind w:left="1440" w:hanging="360"/>
      </w:pPr>
      <w:rPr>
        <w:rFonts w:ascii="Symbol" w:hAnsi="Symbol"/>
      </w:rPr>
    </w:lvl>
    <w:lvl w:ilvl="7" w:tplc="523E71BA">
      <w:start w:val="1"/>
      <w:numFmt w:val="bullet"/>
      <w:lvlText w:val=""/>
      <w:lvlJc w:val="left"/>
      <w:pPr>
        <w:ind w:left="1440" w:hanging="360"/>
      </w:pPr>
      <w:rPr>
        <w:rFonts w:ascii="Symbol" w:hAnsi="Symbol"/>
      </w:rPr>
    </w:lvl>
    <w:lvl w:ilvl="8" w:tplc="8060677C">
      <w:start w:val="1"/>
      <w:numFmt w:val="bullet"/>
      <w:lvlText w:val=""/>
      <w:lvlJc w:val="left"/>
      <w:pPr>
        <w:ind w:left="1440" w:hanging="360"/>
      </w:pPr>
      <w:rPr>
        <w:rFonts w:ascii="Symbol" w:hAnsi="Symbol"/>
      </w:rPr>
    </w:lvl>
  </w:abstractNum>
  <w:abstractNum w:abstractNumId="11" w15:restartNumberingAfterBreak="0">
    <w:nsid w:val="17F9523D"/>
    <w:multiLevelType w:val="hybridMultilevel"/>
    <w:tmpl w:val="8AD81F48"/>
    <w:lvl w:ilvl="0" w:tplc="FFFFFFFF">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AC6678"/>
    <w:multiLevelType w:val="hybridMultilevel"/>
    <w:tmpl w:val="AEAC7370"/>
    <w:lvl w:ilvl="0" w:tplc="21983F2A">
      <w:start w:val="2"/>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15:restartNumberingAfterBreak="0">
    <w:nsid w:val="1D417170"/>
    <w:multiLevelType w:val="hybridMultilevel"/>
    <w:tmpl w:val="4DCABFD4"/>
    <w:lvl w:ilvl="0" w:tplc="325409FC">
      <w:start w:val="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08240A8"/>
    <w:multiLevelType w:val="hybridMultilevel"/>
    <w:tmpl w:val="76F4F7AA"/>
    <w:lvl w:ilvl="0" w:tplc="FFFFFFFF">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0B54F4"/>
    <w:multiLevelType w:val="singleLevel"/>
    <w:tmpl w:val="FFFFFFFF"/>
    <w:lvl w:ilvl="0">
      <w:numFmt w:val="decimal"/>
      <w:lvlText w:val="*"/>
      <w:lvlJc w:val="left"/>
      <w:rPr>
        <w:rFonts w:cs="Times New Roman"/>
      </w:rPr>
    </w:lvl>
  </w:abstractNum>
  <w:abstractNum w:abstractNumId="17" w15:restartNumberingAfterBreak="0">
    <w:nsid w:val="28EF20B7"/>
    <w:multiLevelType w:val="hybridMultilevel"/>
    <w:tmpl w:val="7262B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ACE52CF"/>
    <w:multiLevelType w:val="hybridMultilevel"/>
    <w:tmpl w:val="343410AC"/>
    <w:lvl w:ilvl="0" w:tplc="FFFFFFFF">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057CB8"/>
    <w:multiLevelType w:val="hybridMultilevel"/>
    <w:tmpl w:val="760C1692"/>
    <w:styleLink w:val="Formatvorlage3"/>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1" w15:restartNumberingAfterBreak="0">
    <w:nsid w:val="35540FD0"/>
    <w:multiLevelType w:val="hybridMultilevel"/>
    <w:tmpl w:val="8E98C0FA"/>
    <w:lvl w:ilvl="0" w:tplc="B7165E02">
      <w:start w:val="1"/>
      <w:numFmt w:val="bullet"/>
      <w:lvlText w:val=""/>
      <w:lvlJc w:val="left"/>
      <w:pPr>
        <w:tabs>
          <w:tab w:val="num" w:pos="1774"/>
        </w:tabs>
        <w:ind w:left="1774" w:hanging="284"/>
      </w:pPr>
      <w:rPr>
        <w:rFonts w:ascii="Symbol" w:hAnsi="Symbol" w:hint="default"/>
        <w:color w:val="auto"/>
        <w:u w:color="000080"/>
      </w:rPr>
    </w:lvl>
    <w:lvl w:ilvl="1" w:tplc="08090003">
      <w:start w:val="1"/>
      <w:numFmt w:val="bullet"/>
      <w:lvlText w:val="o"/>
      <w:lvlJc w:val="left"/>
      <w:pPr>
        <w:tabs>
          <w:tab w:val="num" w:pos="1490"/>
        </w:tabs>
        <w:ind w:left="1490" w:hanging="360"/>
      </w:pPr>
      <w:rPr>
        <w:rFonts w:ascii="Courier New" w:hAnsi="Courier New" w:cs="Courier New" w:hint="default"/>
      </w:rPr>
    </w:lvl>
    <w:lvl w:ilvl="2" w:tplc="08090005" w:tentative="1">
      <w:start w:val="1"/>
      <w:numFmt w:val="bullet"/>
      <w:lvlText w:val=""/>
      <w:lvlJc w:val="left"/>
      <w:pPr>
        <w:tabs>
          <w:tab w:val="num" w:pos="2210"/>
        </w:tabs>
        <w:ind w:left="2210" w:hanging="360"/>
      </w:pPr>
      <w:rPr>
        <w:rFonts w:ascii="Wingdings" w:hAnsi="Wingdings" w:hint="default"/>
      </w:rPr>
    </w:lvl>
    <w:lvl w:ilvl="3" w:tplc="08090001" w:tentative="1">
      <w:start w:val="1"/>
      <w:numFmt w:val="bullet"/>
      <w:lvlText w:val=""/>
      <w:lvlJc w:val="left"/>
      <w:pPr>
        <w:tabs>
          <w:tab w:val="num" w:pos="2930"/>
        </w:tabs>
        <w:ind w:left="2930" w:hanging="360"/>
      </w:pPr>
      <w:rPr>
        <w:rFonts w:ascii="Symbol" w:hAnsi="Symbol" w:hint="default"/>
      </w:rPr>
    </w:lvl>
    <w:lvl w:ilvl="4" w:tplc="08090003" w:tentative="1">
      <w:start w:val="1"/>
      <w:numFmt w:val="bullet"/>
      <w:lvlText w:val="o"/>
      <w:lvlJc w:val="left"/>
      <w:pPr>
        <w:tabs>
          <w:tab w:val="num" w:pos="3650"/>
        </w:tabs>
        <w:ind w:left="3650" w:hanging="360"/>
      </w:pPr>
      <w:rPr>
        <w:rFonts w:ascii="Courier New" w:hAnsi="Courier New" w:cs="Courier New" w:hint="default"/>
      </w:rPr>
    </w:lvl>
    <w:lvl w:ilvl="5" w:tplc="08090005" w:tentative="1">
      <w:start w:val="1"/>
      <w:numFmt w:val="bullet"/>
      <w:lvlText w:val=""/>
      <w:lvlJc w:val="left"/>
      <w:pPr>
        <w:tabs>
          <w:tab w:val="num" w:pos="4370"/>
        </w:tabs>
        <w:ind w:left="4370" w:hanging="360"/>
      </w:pPr>
      <w:rPr>
        <w:rFonts w:ascii="Wingdings" w:hAnsi="Wingdings" w:hint="default"/>
      </w:rPr>
    </w:lvl>
    <w:lvl w:ilvl="6" w:tplc="08090001" w:tentative="1">
      <w:start w:val="1"/>
      <w:numFmt w:val="bullet"/>
      <w:lvlText w:val=""/>
      <w:lvlJc w:val="left"/>
      <w:pPr>
        <w:tabs>
          <w:tab w:val="num" w:pos="5090"/>
        </w:tabs>
        <w:ind w:left="5090" w:hanging="360"/>
      </w:pPr>
      <w:rPr>
        <w:rFonts w:ascii="Symbol" w:hAnsi="Symbol" w:hint="default"/>
      </w:rPr>
    </w:lvl>
    <w:lvl w:ilvl="7" w:tplc="08090003" w:tentative="1">
      <w:start w:val="1"/>
      <w:numFmt w:val="bullet"/>
      <w:lvlText w:val="o"/>
      <w:lvlJc w:val="left"/>
      <w:pPr>
        <w:tabs>
          <w:tab w:val="num" w:pos="5810"/>
        </w:tabs>
        <w:ind w:left="5810" w:hanging="360"/>
      </w:pPr>
      <w:rPr>
        <w:rFonts w:ascii="Courier New" w:hAnsi="Courier New" w:cs="Courier New" w:hint="default"/>
      </w:rPr>
    </w:lvl>
    <w:lvl w:ilvl="8" w:tplc="08090005" w:tentative="1">
      <w:start w:val="1"/>
      <w:numFmt w:val="bullet"/>
      <w:lvlText w:val=""/>
      <w:lvlJc w:val="left"/>
      <w:pPr>
        <w:tabs>
          <w:tab w:val="num" w:pos="6530"/>
        </w:tabs>
        <w:ind w:left="6530" w:hanging="360"/>
      </w:pPr>
      <w:rPr>
        <w:rFonts w:ascii="Wingdings" w:hAnsi="Wingdings" w:hint="default"/>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7894CDB"/>
    <w:multiLevelType w:val="hybridMultilevel"/>
    <w:tmpl w:val="6D06E970"/>
    <w:lvl w:ilvl="0" w:tplc="73D88AB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950792F"/>
    <w:multiLevelType w:val="hybridMultilevel"/>
    <w:tmpl w:val="C7CC6C2A"/>
    <w:lvl w:ilvl="0" w:tplc="DF76678A">
      <w:start w:val="1"/>
      <w:numFmt w:val="bullet"/>
      <w:lvlText w:val=""/>
      <w:lvlJc w:val="left"/>
      <w:pPr>
        <w:ind w:left="1440" w:hanging="360"/>
      </w:pPr>
      <w:rPr>
        <w:rFonts w:ascii="Symbol" w:hAnsi="Symbol"/>
      </w:rPr>
    </w:lvl>
    <w:lvl w:ilvl="1" w:tplc="BA84E9FA">
      <w:start w:val="1"/>
      <w:numFmt w:val="bullet"/>
      <w:lvlText w:val=""/>
      <w:lvlJc w:val="left"/>
      <w:pPr>
        <w:ind w:left="1440" w:hanging="360"/>
      </w:pPr>
      <w:rPr>
        <w:rFonts w:ascii="Symbol" w:hAnsi="Symbol"/>
      </w:rPr>
    </w:lvl>
    <w:lvl w:ilvl="2" w:tplc="C2DC2D98">
      <w:start w:val="1"/>
      <w:numFmt w:val="bullet"/>
      <w:lvlText w:val=""/>
      <w:lvlJc w:val="left"/>
      <w:pPr>
        <w:ind w:left="1440" w:hanging="360"/>
      </w:pPr>
      <w:rPr>
        <w:rFonts w:ascii="Symbol" w:hAnsi="Symbol"/>
      </w:rPr>
    </w:lvl>
    <w:lvl w:ilvl="3" w:tplc="85E4E7B0">
      <w:start w:val="1"/>
      <w:numFmt w:val="bullet"/>
      <w:lvlText w:val=""/>
      <w:lvlJc w:val="left"/>
      <w:pPr>
        <w:ind w:left="1440" w:hanging="360"/>
      </w:pPr>
      <w:rPr>
        <w:rFonts w:ascii="Symbol" w:hAnsi="Symbol"/>
      </w:rPr>
    </w:lvl>
    <w:lvl w:ilvl="4" w:tplc="C9601D76">
      <w:start w:val="1"/>
      <w:numFmt w:val="bullet"/>
      <w:lvlText w:val=""/>
      <w:lvlJc w:val="left"/>
      <w:pPr>
        <w:ind w:left="1440" w:hanging="360"/>
      </w:pPr>
      <w:rPr>
        <w:rFonts w:ascii="Symbol" w:hAnsi="Symbol"/>
      </w:rPr>
    </w:lvl>
    <w:lvl w:ilvl="5" w:tplc="9E406BBE">
      <w:start w:val="1"/>
      <w:numFmt w:val="bullet"/>
      <w:lvlText w:val=""/>
      <w:lvlJc w:val="left"/>
      <w:pPr>
        <w:ind w:left="1440" w:hanging="360"/>
      </w:pPr>
      <w:rPr>
        <w:rFonts w:ascii="Symbol" w:hAnsi="Symbol"/>
      </w:rPr>
    </w:lvl>
    <w:lvl w:ilvl="6" w:tplc="F33E55D8">
      <w:start w:val="1"/>
      <w:numFmt w:val="bullet"/>
      <w:lvlText w:val=""/>
      <w:lvlJc w:val="left"/>
      <w:pPr>
        <w:ind w:left="1440" w:hanging="360"/>
      </w:pPr>
      <w:rPr>
        <w:rFonts w:ascii="Symbol" w:hAnsi="Symbol"/>
      </w:rPr>
    </w:lvl>
    <w:lvl w:ilvl="7" w:tplc="D4041DF4">
      <w:start w:val="1"/>
      <w:numFmt w:val="bullet"/>
      <w:lvlText w:val=""/>
      <w:lvlJc w:val="left"/>
      <w:pPr>
        <w:ind w:left="1440" w:hanging="360"/>
      </w:pPr>
      <w:rPr>
        <w:rFonts w:ascii="Symbol" w:hAnsi="Symbol"/>
      </w:rPr>
    </w:lvl>
    <w:lvl w:ilvl="8" w:tplc="6D084902">
      <w:start w:val="1"/>
      <w:numFmt w:val="bullet"/>
      <w:lvlText w:val=""/>
      <w:lvlJc w:val="left"/>
      <w:pPr>
        <w:ind w:left="1440" w:hanging="360"/>
      </w:pPr>
      <w:rPr>
        <w:rFonts w:ascii="Symbol" w:hAnsi="Symbol"/>
      </w:rPr>
    </w:lvl>
  </w:abstractNum>
  <w:abstractNum w:abstractNumId="25" w15:restartNumberingAfterBreak="0">
    <w:nsid w:val="3A8B2793"/>
    <w:multiLevelType w:val="hybridMultilevel"/>
    <w:tmpl w:val="E7BA6F8C"/>
    <w:lvl w:ilvl="0" w:tplc="FFFFFFFF">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9426C2"/>
    <w:multiLevelType w:val="hybridMultilevel"/>
    <w:tmpl w:val="28C0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DE0DE7"/>
    <w:multiLevelType w:val="hybridMultilevel"/>
    <w:tmpl w:val="293C3488"/>
    <w:lvl w:ilvl="0" w:tplc="9194725C">
      <w:start w:val="1"/>
      <w:numFmt w:val="bullet"/>
      <w:lvlText w:val=""/>
      <w:lvlJc w:val="left"/>
      <w:pPr>
        <w:ind w:left="720" w:hanging="360"/>
      </w:pPr>
      <w:rPr>
        <w:rFonts w:ascii="Symbol" w:hAnsi="Symbol"/>
      </w:rPr>
    </w:lvl>
    <w:lvl w:ilvl="1" w:tplc="BE843E00">
      <w:start w:val="1"/>
      <w:numFmt w:val="bullet"/>
      <w:lvlText w:val=""/>
      <w:lvlJc w:val="left"/>
      <w:pPr>
        <w:ind w:left="720" w:hanging="360"/>
      </w:pPr>
      <w:rPr>
        <w:rFonts w:ascii="Symbol" w:hAnsi="Symbol"/>
      </w:rPr>
    </w:lvl>
    <w:lvl w:ilvl="2" w:tplc="E8B049A2">
      <w:start w:val="1"/>
      <w:numFmt w:val="bullet"/>
      <w:lvlText w:val=""/>
      <w:lvlJc w:val="left"/>
      <w:pPr>
        <w:ind w:left="720" w:hanging="360"/>
      </w:pPr>
      <w:rPr>
        <w:rFonts w:ascii="Symbol" w:hAnsi="Symbol"/>
      </w:rPr>
    </w:lvl>
    <w:lvl w:ilvl="3" w:tplc="5370558C">
      <w:start w:val="1"/>
      <w:numFmt w:val="bullet"/>
      <w:lvlText w:val=""/>
      <w:lvlJc w:val="left"/>
      <w:pPr>
        <w:ind w:left="720" w:hanging="360"/>
      </w:pPr>
      <w:rPr>
        <w:rFonts w:ascii="Symbol" w:hAnsi="Symbol"/>
      </w:rPr>
    </w:lvl>
    <w:lvl w:ilvl="4" w:tplc="6ABE7C66">
      <w:start w:val="1"/>
      <w:numFmt w:val="bullet"/>
      <w:lvlText w:val=""/>
      <w:lvlJc w:val="left"/>
      <w:pPr>
        <w:ind w:left="720" w:hanging="360"/>
      </w:pPr>
      <w:rPr>
        <w:rFonts w:ascii="Symbol" w:hAnsi="Symbol"/>
      </w:rPr>
    </w:lvl>
    <w:lvl w:ilvl="5" w:tplc="E7E033E8">
      <w:start w:val="1"/>
      <w:numFmt w:val="bullet"/>
      <w:lvlText w:val=""/>
      <w:lvlJc w:val="left"/>
      <w:pPr>
        <w:ind w:left="720" w:hanging="360"/>
      </w:pPr>
      <w:rPr>
        <w:rFonts w:ascii="Symbol" w:hAnsi="Symbol"/>
      </w:rPr>
    </w:lvl>
    <w:lvl w:ilvl="6" w:tplc="C1BAA3E6">
      <w:start w:val="1"/>
      <w:numFmt w:val="bullet"/>
      <w:lvlText w:val=""/>
      <w:lvlJc w:val="left"/>
      <w:pPr>
        <w:ind w:left="720" w:hanging="360"/>
      </w:pPr>
      <w:rPr>
        <w:rFonts w:ascii="Symbol" w:hAnsi="Symbol"/>
      </w:rPr>
    </w:lvl>
    <w:lvl w:ilvl="7" w:tplc="1F9891C8">
      <w:start w:val="1"/>
      <w:numFmt w:val="bullet"/>
      <w:lvlText w:val=""/>
      <w:lvlJc w:val="left"/>
      <w:pPr>
        <w:ind w:left="720" w:hanging="360"/>
      </w:pPr>
      <w:rPr>
        <w:rFonts w:ascii="Symbol" w:hAnsi="Symbol"/>
      </w:rPr>
    </w:lvl>
    <w:lvl w:ilvl="8" w:tplc="0B72944E">
      <w:start w:val="1"/>
      <w:numFmt w:val="bullet"/>
      <w:lvlText w:val=""/>
      <w:lvlJc w:val="left"/>
      <w:pPr>
        <w:ind w:left="720" w:hanging="360"/>
      </w:pPr>
      <w:rPr>
        <w:rFonts w:ascii="Symbol" w:hAnsi="Symbol"/>
      </w:rPr>
    </w:lvl>
  </w:abstractNum>
  <w:abstractNum w:abstractNumId="28" w15:restartNumberingAfterBreak="0">
    <w:nsid w:val="407E6785"/>
    <w:multiLevelType w:val="hybridMultilevel"/>
    <w:tmpl w:val="3F58722A"/>
    <w:lvl w:ilvl="0" w:tplc="FFFFFFFF">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1140B"/>
    <w:multiLevelType w:val="singleLevel"/>
    <w:tmpl w:val="9F38A1E6"/>
    <w:lvl w:ilvl="0">
      <w:start w:val="1"/>
      <w:numFmt w:val="decimal"/>
      <w:pStyle w:val="Considrant"/>
      <w:lvlText w:val="(%1)"/>
      <w:lvlJc w:val="left"/>
      <w:pPr>
        <w:tabs>
          <w:tab w:val="num" w:pos="709"/>
        </w:tabs>
        <w:ind w:left="709" w:hanging="709"/>
      </w:pPr>
      <w:rPr>
        <w:rFonts w:cs="Times New Roman"/>
      </w:rPr>
    </w:lvl>
  </w:abstractNum>
  <w:abstractNum w:abstractNumId="30" w15:restartNumberingAfterBreak="0">
    <w:nsid w:val="439D2B57"/>
    <w:multiLevelType w:val="hybridMultilevel"/>
    <w:tmpl w:val="7FA6631E"/>
    <w:lvl w:ilvl="0" w:tplc="DCBA8BF6">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4469A3"/>
    <w:multiLevelType w:val="hybridMultilevel"/>
    <w:tmpl w:val="166477EA"/>
    <w:lvl w:ilvl="0" w:tplc="4E5A6056">
      <w:start w:val="2"/>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47CF23FE"/>
    <w:multiLevelType w:val="hybridMultilevel"/>
    <w:tmpl w:val="06C87E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48A80DDC"/>
    <w:multiLevelType w:val="hybridMultilevel"/>
    <w:tmpl w:val="AFC803D8"/>
    <w:lvl w:ilvl="0" w:tplc="2FB0D450">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4" w15:restartNumberingAfterBreak="0">
    <w:nsid w:val="492D7CF2"/>
    <w:multiLevelType w:val="hybridMultilevel"/>
    <w:tmpl w:val="4B3CCE3C"/>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9772236"/>
    <w:multiLevelType w:val="hybridMultilevel"/>
    <w:tmpl w:val="E974A63C"/>
    <w:styleLink w:val="Formatvorlage1"/>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9B1547"/>
    <w:multiLevelType w:val="hybridMultilevel"/>
    <w:tmpl w:val="69568A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4B4737D3"/>
    <w:multiLevelType w:val="hybridMultilevel"/>
    <w:tmpl w:val="7D604BBE"/>
    <w:lvl w:ilvl="0" w:tplc="D50256BA">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4BDA255E"/>
    <w:multiLevelType w:val="hybridMultilevel"/>
    <w:tmpl w:val="896C867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9" w15:restartNumberingAfterBreak="0">
    <w:nsid w:val="4EB95802"/>
    <w:multiLevelType w:val="multilevel"/>
    <w:tmpl w:val="0407001D"/>
    <w:styleLink w:val="Formatvorlage4"/>
    <w:lvl w:ilvl="0">
      <w:start w:val="1"/>
      <w:numFmt w:val="none"/>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41" w15:restartNumberingAfterBreak="0">
    <w:nsid w:val="4FC331DD"/>
    <w:multiLevelType w:val="hybridMultilevel"/>
    <w:tmpl w:val="528E9D52"/>
    <w:lvl w:ilvl="0" w:tplc="B518E57C">
      <w:start w:val="1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766F53"/>
    <w:multiLevelType w:val="hybridMultilevel"/>
    <w:tmpl w:val="8A5C599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3" w15:restartNumberingAfterBreak="0">
    <w:nsid w:val="526B1DD6"/>
    <w:multiLevelType w:val="hybridMultilevel"/>
    <w:tmpl w:val="18225862"/>
    <w:lvl w:ilvl="0" w:tplc="04070013">
      <w:start w:val="1"/>
      <w:numFmt w:val="upperRoman"/>
      <w:lvlText w:val="%1."/>
      <w:lvlJc w:val="righ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4" w15:restartNumberingAfterBreak="0">
    <w:nsid w:val="53564CCD"/>
    <w:multiLevelType w:val="multilevel"/>
    <w:tmpl w:val="DAEE582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54F15652"/>
    <w:multiLevelType w:val="hybridMultilevel"/>
    <w:tmpl w:val="B770CE38"/>
    <w:lvl w:ilvl="0" w:tplc="325409FC">
      <w:start w:val="8"/>
      <w:numFmt w:val="bullet"/>
      <w:lvlText w:val="-"/>
      <w:lvlJc w:val="left"/>
      <w:pPr>
        <w:ind w:left="783" w:hanging="360"/>
      </w:pPr>
      <w:rPr>
        <w:rFonts w:ascii="Times New Roman" w:eastAsia="Times New Roman" w:hAnsi="Times New Roman" w:cs="Times New Roman"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46" w15:restartNumberingAfterBreak="0">
    <w:nsid w:val="55B84BAA"/>
    <w:multiLevelType w:val="hybridMultilevel"/>
    <w:tmpl w:val="EB62B06C"/>
    <w:lvl w:ilvl="0" w:tplc="A3B4D890">
      <w:start w:val="3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8340001"/>
    <w:multiLevelType w:val="hybridMultilevel"/>
    <w:tmpl w:val="B19671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A885F61"/>
    <w:multiLevelType w:val="hybridMultilevel"/>
    <w:tmpl w:val="4B3CCE3C"/>
    <w:lvl w:ilvl="0" w:tplc="18090017">
      <w:start w:val="1"/>
      <w:numFmt w:val="lowerLetter"/>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50"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51" w15:restartNumberingAfterBreak="0">
    <w:nsid w:val="5D08592A"/>
    <w:multiLevelType w:val="hybridMultilevel"/>
    <w:tmpl w:val="70DC45CA"/>
    <w:lvl w:ilvl="0" w:tplc="9C9CA6F4">
      <w:start w:val="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6B289B"/>
    <w:multiLevelType w:val="hybridMultilevel"/>
    <w:tmpl w:val="1F463926"/>
    <w:lvl w:ilvl="0" w:tplc="0407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3" w15:restartNumberingAfterBreak="0">
    <w:nsid w:val="5DFE33E4"/>
    <w:multiLevelType w:val="hybridMultilevel"/>
    <w:tmpl w:val="05700E9A"/>
    <w:lvl w:ilvl="0" w:tplc="18090017">
      <w:start w:val="1"/>
      <w:numFmt w:val="lowerLetter"/>
      <w:lvlText w:val="%1)"/>
      <w:lvlJc w:val="left"/>
      <w:pPr>
        <w:ind w:left="720" w:hanging="360"/>
      </w:pPr>
      <w:rPr>
        <w:rFonts w:hint="default"/>
      </w:rPr>
    </w:lvl>
    <w:lvl w:ilvl="1" w:tplc="1809001B">
      <w:start w:val="1"/>
      <w:numFmt w:val="lowerRoman"/>
      <w:lvlText w:val="%2."/>
      <w:lvlJc w:val="righ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5F9B7996"/>
    <w:multiLevelType w:val="hybridMultilevel"/>
    <w:tmpl w:val="71F67D18"/>
    <w:lvl w:ilvl="0" w:tplc="FFFFFFFF">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0B7181C"/>
    <w:multiLevelType w:val="hybridMultilevel"/>
    <w:tmpl w:val="483C9EA4"/>
    <w:lvl w:ilvl="0" w:tplc="FE5E1E52">
      <w:start w:val="1"/>
      <w:numFmt w:val="lowerRoman"/>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4D76824"/>
    <w:multiLevelType w:val="hybridMultilevel"/>
    <w:tmpl w:val="104A35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59" w15:restartNumberingAfterBreak="0">
    <w:nsid w:val="692F0EC0"/>
    <w:multiLevelType w:val="multilevel"/>
    <w:tmpl w:val="51EEA844"/>
    <w:styleLink w:val="Formatvorlage2"/>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6C0F49EB"/>
    <w:multiLevelType w:val="hybridMultilevel"/>
    <w:tmpl w:val="F0AA2B26"/>
    <w:lvl w:ilvl="0" w:tplc="FFFFFFFF">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EE509B5"/>
    <w:multiLevelType w:val="hybridMultilevel"/>
    <w:tmpl w:val="2BACD6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442EF"/>
    <w:multiLevelType w:val="hybridMultilevel"/>
    <w:tmpl w:val="8FF2A786"/>
    <w:lvl w:ilvl="0" w:tplc="9F66AF8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73DC1711"/>
    <w:multiLevelType w:val="hybridMultilevel"/>
    <w:tmpl w:val="58426C1C"/>
    <w:lvl w:ilvl="0" w:tplc="6BDE94E4">
      <w:start w:val="19"/>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75F62842"/>
    <w:multiLevelType w:val="hybridMultilevel"/>
    <w:tmpl w:val="6898F8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15:restartNumberingAfterBreak="0">
    <w:nsid w:val="7B827631"/>
    <w:multiLevelType w:val="hybridMultilevel"/>
    <w:tmpl w:val="ED44CC82"/>
    <w:lvl w:ilvl="0" w:tplc="325409FC">
      <w:start w:val="8"/>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7BBB79E1"/>
    <w:multiLevelType w:val="hybridMultilevel"/>
    <w:tmpl w:val="01E07096"/>
    <w:lvl w:ilvl="0" w:tplc="FFFFFFFF">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C2C760C"/>
    <w:multiLevelType w:val="hybridMultilevel"/>
    <w:tmpl w:val="DA0A3F1C"/>
    <w:lvl w:ilvl="0" w:tplc="FFFFFFFF">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F25786C"/>
    <w:multiLevelType w:val="hybridMultilevel"/>
    <w:tmpl w:val="0792C0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7F8905FD"/>
    <w:multiLevelType w:val="hybridMultilevel"/>
    <w:tmpl w:val="C0DC4B64"/>
    <w:lvl w:ilvl="0" w:tplc="04070003">
      <w:start w:val="1"/>
      <w:numFmt w:val="bullet"/>
      <w:lvlText w:val="o"/>
      <w:lvlJc w:val="left"/>
      <w:pPr>
        <w:ind w:left="1428" w:hanging="360"/>
      </w:pPr>
      <w:rPr>
        <w:rFonts w:ascii="Courier New" w:hAnsi="Courier New" w:cs="Courier New"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72" w15:restartNumberingAfterBreak="0">
    <w:nsid w:val="7FC50003"/>
    <w:multiLevelType w:val="hybridMultilevel"/>
    <w:tmpl w:val="7C10015A"/>
    <w:lvl w:ilvl="0" w:tplc="AEEAD4C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7725835">
    <w:abstractNumId w:val="44"/>
  </w:num>
  <w:num w:numId="2" w16cid:durableId="1337148732">
    <w:abstractNumId w:val="29"/>
  </w:num>
  <w:num w:numId="3" w16cid:durableId="510024156">
    <w:abstractNumId w:val="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4" w16cid:durableId="743063872">
    <w:abstractNumId w:val="7"/>
  </w:num>
  <w:num w:numId="5" w16cid:durableId="1829318652">
    <w:abstractNumId w:val="55"/>
  </w:num>
  <w:num w:numId="6" w16cid:durableId="2035617227">
    <w:abstractNumId w:val="57"/>
  </w:num>
  <w:num w:numId="7" w16cid:durableId="145360921">
    <w:abstractNumId w:val="34"/>
  </w:num>
  <w:num w:numId="8" w16cid:durableId="771128655">
    <w:abstractNumId w:val="48"/>
  </w:num>
  <w:num w:numId="9" w16cid:durableId="733503149">
    <w:abstractNumId w:val="53"/>
  </w:num>
  <w:num w:numId="10" w16cid:durableId="783427280">
    <w:abstractNumId w:val="51"/>
  </w:num>
  <w:num w:numId="11" w16cid:durableId="1706715963">
    <w:abstractNumId w:val="14"/>
  </w:num>
  <w:num w:numId="12" w16cid:durableId="2085183765">
    <w:abstractNumId w:val="61"/>
  </w:num>
  <w:num w:numId="13" w16cid:durableId="835418134">
    <w:abstractNumId w:val="66"/>
  </w:num>
  <w:num w:numId="14" w16cid:durableId="543491139">
    <w:abstractNumId w:val="45"/>
  </w:num>
  <w:num w:numId="15" w16cid:durableId="1244486389">
    <w:abstractNumId w:val="67"/>
  </w:num>
  <w:num w:numId="16" w16cid:durableId="740295886">
    <w:abstractNumId w:val="64"/>
  </w:num>
  <w:num w:numId="17" w16cid:durableId="443886538">
    <w:abstractNumId w:val="4"/>
  </w:num>
  <w:num w:numId="18" w16cid:durableId="1678386579">
    <w:abstractNumId w:val="9"/>
  </w:num>
  <w:num w:numId="19" w16cid:durableId="228924228">
    <w:abstractNumId w:val="30"/>
  </w:num>
  <w:num w:numId="20" w16cid:durableId="452597463">
    <w:abstractNumId w:val="31"/>
  </w:num>
  <w:num w:numId="21" w16cid:durableId="13299460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940973">
    <w:abstractNumId w:val="2"/>
  </w:num>
  <w:num w:numId="23" w16cid:durableId="12615728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369947">
    <w:abstractNumId w:val="52"/>
    <w:lvlOverride w:ilvl="0">
      <w:startOverride w:val="1"/>
    </w:lvlOverride>
    <w:lvlOverride w:ilvl="1"/>
    <w:lvlOverride w:ilvl="2"/>
    <w:lvlOverride w:ilvl="3"/>
    <w:lvlOverride w:ilvl="4"/>
    <w:lvlOverride w:ilvl="5"/>
    <w:lvlOverride w:ilvl="6"/>
    <w:lvlOverride w:ilvl="7"/>
    <w:lvlOverride w:ilvl="8"/>
  </w:num>
  <w:num w:numId="25" w16cid:durableId="615254232">
    <w:abstractNumId w:val="43"/>
    <w:lvlOverride w:ilvl="0">
      <w:startOverride w:val="1"/>
    </w:lvlOverride>
    <w:lvlOverride w:ilvl="1"/>
    <w:lvlOverride w:ilvl="2"/>
    <w:lvlOverride w:ilvl="3"/>
    <w:lvlOverride w:ilvl="4"/>
    <w:lvlOverride w:ilvl="5"/>
    <w:lvlOverride w:ilvl="6"/>
    <w:lvlOverride w:ilvl="7"/>
    <w:lvlOverride w:ilvl="8"/>
  </w:num>
  <w:num w:numId="26" w16cid:durableId="68773680">
    <w:abstractNumId w:val="71"/>
  </w:num>
  <w:num w:numId="27" w16cid:durableId="1675381807">
    <w:abstractNumId w:val="5"/>
  </w:num>
  <w:num w:numId="28" w16cid:durableId="1659109649">
    <w:abstractNumId w:val="33"/>
  </w:num>
  <w:num w:numId="29" w16cid:durableId="1202867440">
    <w:abstractNumId w:val="32"/>
  </w:num>
  <w:num w:numId="30" w16cid:durableId="359747373">
    <w:abstractNumId w:val="72"/>
  </w:num>
  <w:num w:numId="31" w16cid:durableId="695227714">
    <w:abstractNumId w:val="37"/>
  </w:num>
  <w:num w:numId="32" w16cid:durableId="1711563804">
    <w:abstractNumId w:val="1"/>
  </w:num>
  <w:num w:numId="33" w16cid:durableId="34044233">
    <w:abstractNumId w:val="50"/>
  </w:num>
  <w:num w:numId="34" w16cid:durableId="1722438740">
    <w:abstractNumId w:val="63"/>
  </w:num>
  <w:num w:numId="35" w16cid:durableId="687830276">
    <w:abstractNumId w:val="35"/>
  </w:num>
  <w:num w:numId="36" w16cid:durableId="197594762">
    <w:abstractNumId w:val="59"/>
  </w:num>
  <w:num w:numId="37" w16cid:durableId="874806017">
    <w:abstractNumId w:val="62"/>
  </w:num>
  <w:num w:numId="38" w16cid:durableId="1848518580">
    <w:abstractNumId w:val="13"/>
  </w:num>
  <w:num w:numId="39" w16cid:durableId="52432779">
    <w:abstractNumId w:val="56"/>
  </w:num>
  <w:num w:numId="40" w16cid:durableId="140586052">
    <w:abstractNumId w:val="22"/>
  </w:num>
  <w:num w:numId="41" w16cid:durableId="1006905665">
    <w:abstractNumId w:val="40"/>
  </w:num>
  <w:num w:numId="42" w16cid:durableId="744692975">
    <w:abstractNumId w:val="18"/>
  </w:num>
  <w:num w:numId="43" w16cid:durableId="1088310377">
    <w:abstractNumId w:val="58"/>
  </w:num>
  <w:num w:numId="44" w16cid:durableId="961763421">
    <w:abstractNumId w:val="49"/>
  </w:num>
  <w:num w:numId="45" w16cid:durableId="1600601300">
    <w:abstractNumId w:val="20"/>
  </w:num>
  <w:num w:numId="46" w16cid:durableId="414205590">
    <w:abstractNumId w:val="39"/>
  </w:num>
  <w:num w:numId="47" w16cid:durableId="1479374928">
    <w:abstractNumId w:val="6"/>
  </w:num>
  <w:num w:numId="48" w16cid:durableId="1687099008">
    <w:abstractNumId w:val="21"/>
  </w:num>
  <w:num w:numId="49" w16cid:durableId="1538348328">
    <w:abstractNumId w:val="23"/>
  </w:num>
  <w:num w:numId="50" w16cid:durableId="798573870">
    <w:abstractNumId w:val="38"/>
  </w:num>
  <w:num w:numId="51" w16cid:durableId="989797262">
    <w:abstractNumId w:val="41"/>
  </w:num>
  <w:num w:numId="52" w16cid:durableId="2054385287">
    <w:abstractNumId w:val="16"/>
  </w:num>
  <w:num w:numId="53" w16cid:durableId="366032935">
    <w:abstractNumId w:val="46"/>
  </w:num>
  <w:num w:numId="54" w16cid:durableId="1079861164">
    <w:abstractNumId w:val="54"/>
  </w:num>
  <w:num w:numId="55" w16cid:durableId="2091461822">
    <w:abstractNumId w:val="25"/>
  </w:num>
  <w:num w:numId="56" w16cid:durableId="912395930">
    <w:abstractNumId w:val="68"/>
  </w:num>
  <w:num w:numId="57" w16cid:durableId="198011459">
    <w:abstractNumId w:val="69"/>
  </w:num>
  <w:num w:numId="58" w16cid:durableId="1472408082">
    <w:abstractNumId w:val="3"/>
  </w:num>
  <w:num w:numId="59" w16cid:durableId="1162740001">
    <w:abstractNumId w:val="15"/>
  </w:num>
  <w:num w:numId="60" w16cid:durableId="2005819954">
    <w:abstractNumId w:val="60"/>
  </w:num>
  <w:num w:numId="61" w16cid:durableId="292752710">
    <w:abstractNumId w:val="11"/>
  </w:num>
  <w:num w:numId="62" w16cid:durableId="1735002349">
    <w:abstractNumId w:val="19"/>
  </w:num>
  <w:num w:numId="63" w16cid:durableId="1280793489">
    <w:abstractNumId w:val="28"/>
  </w:num>
  <w:num w:numId="64" w16cid:durableId="1393388054">
    <w:abstractNumId w:val="26"/>
  </w:num>
  <w:num w:numId="65" w16cid:durableId="784890314">
    <w:abstractNumId w:val="17"/>
  </w:num>
  <w:num w:numId="66" w16cid:durableId="1240599321">
    <w:abstractNumId w:val="27"/>
  </w:num>
  <w:num w:numId="67" w16cid:durableId="11452079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0804086">
    <w:abstractNumId w:val="10"/>
  </w:num>
  <w:num w:numId="69" w16cid:durableId="631056245">
    <w:abstractNumId w:val="24"/>
  </w:num>
  <w:num w:numId="70" w16cid:durableId="1568342446">
    <w:abstractNumId w:val="8"/>
  </w:num>
  <w:num w:numId="71" w16cid:durableId="511988336">
    <w:abstractNumId w:val="47"/>
  </w:num>
  <w:num w:numId="72" w16cid:durableId="1956600690">
    <w:abstractNumId w:val="12"/>
  </w:num>
  <w:num w:numId="73" w16cid:durableId="680857794">
    <w:abstractNumId w:val="6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6" w:nlCheck="1" w:checkStyle="0"/>
  <w:activeWritingStyle w:appName="MSWord" w:lang="en-GB" w:vendorID="64" w:dllVersion="6" w:nlCheck="1" w:checkStyle="0"/>
  <w:activeWritingStyle w:appName="MSWord" w:lang="en-IE"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FR" w:vendorID="64" w:dllVersion="0" w:nlCheck="1" w:checkStyle="0"/>
  <w:activeWritingStyle w:appName="MSWord" w:lang="de-DE" w:vendorID="64" w:dllVersion="0" w:nlCheck="1" w:checkStyle="0"/>
  <w:activeWritingStyle w:appName="MSWord" w:lang="pt-PT" w:vendorID="64" w:dllVersion="0" w:nlCheck="1" w:checkStyle="0"/>
  <w:activeWritingStyle w:appName="MSWord" w:lang="pt-PT" w:vendorID="64" w:dllVersion="6" w:nlCheck="1" w:checkStyle="0"/>
  <w:activeWritingStyle w:appName="MSWord" w:lang="fr-BE" w:vendorID="64" w:dllVersion="6" w:nlCheck="1" w:checkStyle="0"/>
  <w:activeWritingStyle w:appName="MSWord" w:lang="fr-BE" w:vendorID="64" w:dllVersion="0" w:nlCheck="1" w:checkStyle="0"/>
  <w:activeWritingStyle w:appName="MSWord" w:lang="it-IT" w:vendorID="64" w:dllVersion="6" w:nlCheck="1" w:checkStyle="0"/>
  <w:activeWritingStyle w:appName="MSWord" w:lang="nb-NO"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IE" w:vendorID="64" w:dllVersion="4096"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44E0F"/>
    <w:rsid w:val="00001CBC"/>
    <w:rsid w:val="000036BD"/>
    <w:rsid w:val="0000429B"/>
    <w:rsid w:val="000043C6"/>
    <w:rsid w:val="00004732"/>
    <w:rsid w:val="00004A26"/>
    <w:rsid w:val="00005DD4"/>
    <w:rsid w:val="00006CF9"/>
    <w:rsid w:val="000109A2"/>
    <w:rsid w:val="00010C67"/>
    <w:rsid w:val="000110B2"/>
    <w:rsid w:val="00011866"/>
    <w:rsid w:val="0001287D"/>
    <w:rsid w:val="00012942"/>
    <w:rsid w:val="000129E7"/>
    <w:rsid w:val="00012C33"/>
    <w:rsid w:val="0001413A"/>
    <w:rsid w:val="000142CF"/>
    <w:rsid w:val="00015859"/>
    <w:rsid w:val="000165FF"/>
    <w:rsid w:val="000169BF"/>
    <w:rsid w:val="0001700B"/>
    <w:rsid w:val="00017AB8"/>
    <w:rsid w:val="00020790"/>
    <w:rsid w:val="00021839"/>
    <w:rsid w:val="00022666"/>
    <w:rsid w:val="0002425C"/>
    <w:rsid w:val="000244F1"/>
    <w:rsid w:val="000245F8"/>
    <w:rsid w:val="00024832"/>
    <w:rsid w:val="00024E1D"/>
    <w:rsid w:val="00025005"/>
    <w:rsid w:val="00025190"/>
    <w:rsid w:val="000259C2"/>
    <w:rsid w:val="00025C8B"/>
    <w:rsid w:val="0002619A"/>
    <w:rsid w:val="00026260"/>
    <w:rsid w:val="0002740B"/>
    <w:rsid w:val="00027574"/>
    <w:rsid w:val="00027D0D"/>
    <w:rsid w:val="00027E84"/>
    <w:rsid w:val="00030FCA"/>
    <w:rsid w:val="000311AA"/>
    <w:rsid w:val="0003124C"/>
    <w:rsid w:val="0003163B"/>
    <w:rsid w:val="000334E8"/>
    <w:rsid w:val="0003469C"/>
    <w:rsid w:val="0003672E"/>
    <w:rsid w:val="000367AD"/>
    <w:rsid w:val="000369AF"/>
    <w:rsid w:val="000378FF"/>
    <w:rsid w:val="00037F42"/>
    <w:rsid w:val="0004106A"/>
    <w:rsid w:val="00041AC2"/>
    <w:rsid w:val="00041CBB"/>
    <w:rsid w:val="00043614"/>
    <w:rsid w:val="00044B65"/>
    <w:rsid w:val="00045AD4"/>
    <w:rsid w:val="00045CA9"/>
    <w:rsid w:val="00047686"/>
    <w:rsid w:val="00050782"/>
    <w:rsid w:val="00053611"/>
    <w:rsid w:val="000538FD"/>
    <w:rsid w:val="000544B8"/>
    <w:rsid w:val="000556D3"/>
    <w:rsid w:val="00055894"/>
    <w:rsid w:val="00055FE5"/>
    <w:rsid w:val="00056705"/>
    <w:rsid w:val="000569B8"/>
    <w:rsid w:val="00056FAC"/>
    <w:rsid w:val="000573DA"/>
    <w:rsid w:val="00057681"/>
    <w:rsid w:val="00061A53"/>
    <w:rsid w:val="00062847"/>
    <w:rsid w:val="000630BA"/>
    <w:rsid w:val="00063444"/>
    <w:rsid w:val="000634D8"/>
    <w:rsid w:val="000643D5"/>
    <w:rsid w:val="0006453E"/>
    <w:rsid w:val="000650E5"/>
    <w:rsid w:val="00065309"/>
    <w:rsid w:val="00065B29"/>
    <w:rsid w:val="00067FD0"/>
    <w:rsid w:val="00070022"/>
    <w:rsid w:val="00070908"/>
    <w:rsid w:val="00070A7A"/>
    <w:rsid w:val="00071D9D"/>
    <w:rsid w:val="0007218E"/>
    <w:rsid w:val="00072D54"/>
    <w:rsid w:val="00072EF4"/>
    <w:rsid w:val="00073051"/>
    <w:rsid w:val="0007313B"/>
    <w:rsid w:val="0007459C"/>
    <w:rsid w:val="00074A2C"/>
    <w:rsid w:val="00074C03"/>
    <w:rsid w:val="0007562A"/>
    <w:rsid w:val="00075ECF"/>
    <w:rsid w:val="00077EE1"/>
    <w:rsid w:val="00077FAC"/>
    <w:rsid w:val="000801A4"/>
    <w:rsid w:val="00080F41"/>
    <w:rsid w:val="0008114A"/>
    <w:rsid w:val="00081D4A"/>
    <w:rsid w:val="00081E7A"/>
    <w:rsid w:val="00083D8E"/>
    <w:rsid w:val="00085894"/>
    <w:rsid w:val="0008594C"/>
    <w:rsid w:val="00085B8F"/>
    <w:rsid w:val="00087D33"/>
    <w:rsid w:val="000902C1"/>
    <w:rsid w:val="00091403"/>
    <w:rsid w:val="00092327"/>
    <w:rsid w:val="0009254C"/>
    <w:rsid w:val="000925B3"/>
    <w:rsid w:val="000930D8"/>
    <w:rsid w:val="00093846"/>
    <w:rsid w:val="00094ABA"/>
    <w:rsid w:val="000952C5"/>
    <w:rsid w:val="00096091"/>
    <w:rsid w:val="00096315"/>
    <w:rsid w:val="00096FDE"/>
    <w:rsid w:val="000A0532"/>
    <w:rsid w:val="000A0CB9"/>
    <w:rsid w:val="000A2778"/>
    <w:rsid w:val="000A2DB6"/>
    <w:rsid w:val="000A3009"/>
    <w:rsid w:val="000A51A6"/>
    <w:rsid w:val="000A5475"/>
    <w:rsid w:val="000A6019"/>
    <w:rsid w:val="000A6119"/>
    <w:rsid w:val="000A7000"/>
    <w:rsid w:val="000A7376"/>
    <w:rsid w:val="000B06EC"/>
    <w:rsid w:val="000B2DF1"/>
    <w:rsid w:val="000B3CEF"/>
    <w:rsid w:val="000B4349"/>
    <w:rsid w:val="000B4401"/>
    <w:rsid w:val="000B50A2"/>
    <w:rsid w:val="000B5DD2"/>
    <w:rsid w:val="000B620E"/>
    <w:rsid w:val="000B6263"/>
    <w:rsid w:val="000B6A15"/>
    <w:rsid w:val="000B6BE2"/>
    <w:rsid w:val="000B7209"/>
    <w:rsid w:val="000B723E"/>
    <w:rsid w:val="000B72B1"/>
    <w:rsid w:val="000B72CC"/>
    <w:rsid w:val="000C2F83"/>
    <w:rsid w:val="000C353D"/>
    <w:rsid w:val="000C3F5A"/>
    <w:rsid w:val="000C4A20"/>
    <w:rsid w:val="000C5A85"/>
    <w:rsid w:val="000C6716"/>
    <w:rsid w:val="000C6805"/>
    <w:rsid w:val="000C738C"/>
    <w:rsid w:val="000C78D4"/>
    <w:rsid w:val="000C7DD7"/>
    <w:rsid w:val="000D0870"/>
    <w:rsid w:val="000D0EAB"/>
    <w:rsid w:val="000D1DEA"/>
    <w:rsid w:val="000D2238"/>
    <w:rsid w:val="000D2278"/>
    <w:rsid w:val="000D2633"/>
    <w:rsid w:val="000D3B7B"/>
    <w:rsid w:val="000D3C5C"/>
    <w:rsid w:val="000D4180"/>
    <w:rsid w:val="000D449B"/>
    <w:rsid w:val="000D47FB"/>
    <w:rsid w:val="000D5542"/>
    <w:rsid w:val="000D5AA4"/>
    <w:rsid w:val="000D64FA"/>
    <w:rsid w:val="000D66A3"/>
    <w:rsid w:val="000D6814"/>
    <w:rsid w:val="000D6AE2"/>
    <w:rsid w:val="000D7AB1"/>
    <w:rsid w:val="000E0852"/>
    <w:rsid w:val="000E0B28"/>
    <w:rsid w:val="000E10F9"/>
    <w:rsid w:val="000E14ED"/>
    <w:rsid w:val="000E2B39"/>
    <w:rsid w:val="000E2C82"/>
    <w:rsid w:val="000E2F4D"/>
    <w:rsid w:val="000E309D"/>
    <w:rsid w:val="000E4661"/>
    <w:rsid w:val="000E47F9"/>
    <w:rsid w:val="000E4969"/>
    <w:rsid w:val="000E51E2"/>
    <w:rsid w:val="000E5383"/>
    <w:rsid w:val="000E588F"/>
    <w:rsid w:val="000E5CCC"/>
    <w:rsid w:val="000E5D9D"/>
    <w:rsid w:val="000E7736"/>
    <w:rsid w:val="000F0D93"/>
    <w:rsid w:val="000F135D"/>
    <w:rsid w:val="000F27D0"/>
    <w:rsid w:val="000F305D"/>
    <w:rsid w:val="000F30A5"/>
    <w:rsid w:val="000F3E17"/>
    <w:rsid w:val="000F533A"/>
    <w:rsid w:val="000F76B4"/>
    <w:rsid w:val="00100234"/>
    <w:rsid w:val="0010202F"/>
    <w:rsid w:val="00102C20"/>
    <w:rsid w:val="00104C08"/>
    <w:rsid w:val="00104E81"/>
    <w:rsid w:val="0010574D"/>
    <w:rsid w:val="00106493"/>
    <w:rsid w:val="001066B4"/>
    <w:rsid w:val="00106C22"/>
    <w:rsid w:val="00107F9A"/>
    <w:rsid w:val="00111346"/>
    <w:rsid w:val="00111A95"/>
    <w:rsid w:val="00112991"/>
    <w:rsid w:val="00112B83"/>
    <w:rsid w:val="0011365B"/>
    <w:rsid w:val="00113A5D"/>
    <w:rsid w:val="00114C8D"/>
    <w:rsid w:val="00114F8F"/>
    <w:rsid w:val="001167C3"/>
    <w:rsid w:val="001168CA"/>
    <w:rsid w:val="00116D73"/>
    <w:rsid w:val="00116D74"/>
    <w:rsid w:val="00117D85"/>
    <w:rsid w:val="00117D8A"/>
    <w:rsid w:val="00122637"/>
    <w:rsid w:val="00122B61"/>
    <w:rsid w:val="001232E0"/>
    <w:rsid w:val="0012341D"/>
    <w:rsid w:val="00123DAA"/>
    <w:rsid w:val="00125FB5"/>
    <w:rsid w:val="00126215"/>
    <w:rsid w:val="001262F1"/>
    <w:rsid w:val="00126657"/>
    <w:rsid w:val="00126DF1"/>
    <w:rsid w:val="00127407"/>
    <w:rsid w:val="001277E7"/>
    <w:rsid w:val="001312B1"/>
    <w:rsid w:val="001327D1"/>
    <w:rsid w:val="0013299D"/>
    <w:rsid w:val="001347D0"/>
    <w:rsid w:val="00134D05"/>
    <w:rsid w:val="00135BBD"/>
    <w:rsid w:val="00136854"/>
    <w:rsid w:val="0013706C"/>
    <w:rsid w:val="0013731C"/>
    <w:rsid w:val="00137AB0"/>
    <w:rsid w:val="00140828"/>
    <w:rsid w:val="001410DA"/>
    <w:rsid w:val="00141F87"/>
    <w:rsid w:val="00142894"/>
    <w:rsid w:val="00143FCA"/>
    <w:rsid w:val="00144348"/>
    <w:rsid w:val="00144548"/>
    <w:rsid w:val="00144E0F"/>
    <w:rsid w:val="00144FD6"/>
    <w:rsid w:val="00146104"/>
    <w:rsid w:val="0014734A"/>
    <w:rsid w:val="00147917"/>
    <w:rsid w:val="00147FBF"/>
    <w:rsid w:val="001516D8"/>
    <w:rsid w:val="00151EA9"/>
    <w:rsid w:val="00152628"/>
    <w:rsid w:val="00152AC5"/>
    <w:rsid w:val="001530CD"/>
    <w:rsid w:val="001534AA"/>
    <w:rsid w:val="00153620"/>
    <w:rsid w:val="0015561D"/>
    <w:rsid w:val="0015632D"/>
    <w:rsid w:val="00156469"/>
    <w:rsid w:val="00156852"/>
    <w:rsid w:val="00157013"/>
    <w:rsid w:val="00160C6F"/>
    <w:rsid w:val="00161212"/>
    <w:rsid w:val="00161917"/>
    <w:rsid w:val="0016325E"/>
    <w:rsid w:val="0016397F"/>
    <w:rsid w:val="00164701"/>
    <w:rsid w:val="001659C1"/>
    <w:rsid w:val="001662DF"/>
    <w:rsid w:val="001669F9"/>
    <w:rsid w:val="00166B43"/>
    <w:rsid w:val="001703A4"/>
    <w:rsid w:val="001714AC"/>
    <w:rsid w:val="0017153D"/>
    <w:rsid w:val="00175319"/>
    <w:rsid w:val="00177B8D"/>
    <w:rsid w:val="0018021A"/>
    <w:rsid w:val="00180831"/>
    <w:rsid w:val="00181BF0"/>
    <w:rsid w:val="0018212B"/>
    <w:rsid w:val="001821A1"/>
    <w:rsid w:val="0018297F"/>
    <w:rsid w:val="00182A68"/>
    <w:rsid w:val="00183325"/>
    <w:rsid w:val="001835CB"/>
    <w:rsid w:val="001836B6"/>
    <w:rsid w:val="00183803"/>
    <w:rsid w:val="00183FED"/>
    <w:rsid w:val="001845A4"/>
    <w:rsid w:val="001857D3"/>
    <w:rsid w:val="0018632D"/>
    <w:rsid w:val="001867AA"/>
    <w:rsid w:val="00187B95"/>
    <w:rsid w:val="00190677"/>
    <w:rsid w:val="00191007"/>
    <w:rsid w:val="001918C5"/>
    <w:rsid w:val="00191AA0"/>
    <w:rsid w:val="00191B4B"/>
    <w:rsid w:val="00194EB4"/>
    <w:rsid w:val="00195680"/>
    <w:rsid w:val="00195D55"/>
    <w:rsid w:val="00196500"/>
    <w:rsid w:val="00196569"/>
    <w:rsid w:val="00196B8C"/>
    <w:rsid w:val="001A107E"/>
    <w:rsid w:val="001A1700"/>
    <w:rsid w:val="001A1F9E"/>
    <w:rsid w:val="001A27D2"/>
    <w:rsid w:val="001A36F4"/>
    <w:rsid w:val="001A3D57"/>
    <w:rsid w:val="001A4A72"/>
    <w:rsid w:val="001A569E"/>
    <w:rsid w:val="001A56A3"/>
    <w:rsid w:val="001A5B10"/>
    <w:rsid w:val="001A5BD3"/>
    <w:rsid w:val="001A5D1F"/>
    <w:rsid w:val="001A6CE2"/>
    <w:rsid w:val="001A7614"/>
    <w:rsid w:val="001B133B"/>
    <w:rsid w:val="001B166B"/>
    <w:rsid w:val="001B1700"/>
    <w:rsid w:val="001B2616"/>
    <w:rsid w:val="001B397F"/>
    <w:rsid w:val="001B3C24"/>
    <w:rsid w:val="001B452E"/>
    <w:rsid w:val="001B462E"/>
    <w:rsid w:val="001B4723"/>
    <w:rsid w:val="001B4885"/>
    <w:rsid w:val="001B55B7"/>
    <w:rsid w:val="001B605D"/>
    <w:rsid w:val="001B6456"/>
    <w:rsid w:val="001B72FA"/>
    <w:rsid w:val="001B7626"/>
    <w:rsid w:val="001C074A"/>
    <w:rsid w:val="001C13B7"/>
    <w:rsid w:val="001C19FE"/>
    <w:rsid w:val="001C1CCE"/>
    <w:rsid w:val="001C2F36"/>
    <w:rsid w:val="001C3F5C"/>
    <w:rsid w:val="001C4A6B"/>
    <w:rsid w:val="001C576E"/>
    <w:rsid w:val="001C62D2"/>
    <w:rsid w:val="001C6C2A"/>
    <w:rsid w:val="001C7682"/>
    <w:rsid w:val="001D01B8"/>
    <w:rsid w:val="001D07D0"/>
    <w:rsid w:val="001D0CCF"/>
    <w:rsid w:val="001D32DD"/>
    <w:rsid w:val="001D3A96"/>
    <w:rsid w:val="001D42FD"/>
    <w:rsid w:val="001D4653"/>
    <w:rsid w:val="001D57D4"/>
    <w:rsid w:val="001D5F3D"/>
    <w:rsid w:val="001D6117"/>
    <w:rsid w:val="001D63C3"/>
    <w:rsid w:val="001D653F"/>
    <w:rsid w:val="001D6961"/>
    <w:rsid w:val="001D7450"/>
    <w:rsid w:val="001D79A1"/>
    <w:rsid w:val="001D7C80"/>
    <w:rsid w:val="001E01BF"/>
    <w:rsid w:val="001E1FDA"/>
    <w:rsid w:val="001E2081"/>
    <w:rsid w:val="001E448D"/>
    <w:rsid w:val="001E5288"/>
    <w:rsid w:val="001E5A2D"/>
    <w:rsid w:val="001E6690"/>
    <w:rsid w:val="001E70E6"/>
    <w:rsid w:val="001E762B"/>
    <w:rsid w:val="001F0322"/>
    <w:rsid w:val="001F0488"/>
    <w:rsid w:val="001F0C04"/>
    <w:rsid w:val="001F1176"/>
    <w:rsid w:val="001F1325"/>
    <w:rsid w:val="001F1A93"/>
    <w:rsid w:val="001F219B"/>
    <w:rsid w:val="001F3049"/>
    <w:rsid w:val="001F3437"/>
    <w:rsid w:val="001F3DFD"/>
    <w:rsid w:val="001F433D"/>
    <w:rsid w:val="001F43F8"/>
    <w:rsid w:val="001F5287"/>
    <w:rsid w:val="001F75F2"/>
    <w:rsid w:val="00201BA3"/>
    <w:rsid w:val="00201C6E"/>
    <w:rsid w:val="00202903"/>
    <w:rsid w:val="00202CF2"/>
    <w:rsid w:val="00203625"/>
    <w:rsid w:val="002037D0"/>
    <w:rsid w:val="00203AAC"/>
    <w:rsid w:val="00203D97"/>
    <w:rsid w:val="00204CB6"/>
    <w:rsid w:val="00205F6D"/>
    <w:rsid w:val="0021087A"/>
    <w:rsid w:val="0021106A"/>
    <w:rsid w:val="00211D5C"/>
    <w:rsid w:val="00213A9B"/>
    <w:rsid w:val="00213BEF"/>
    <w:rsid w:val="00213D38"/>
    <w:rsid w:val="00213E99"/>
    <w:rsid w:val="0021492B"/>
    <w:rsid w:val="002151EF"/>
    <w:rsid w:val="00215EB7"/>
    <w:rsid w:val="002164C1"/>
    <w:rsid w:val="00216602"/>
    <w:rsid w:val="00216AAA"/>
    <w:rsid w:val="00216AE8"/>
    <w:rsid w:val="00216E21"/>
    <w:rsid w:val="00216F3F"/>
    <w:rsid w:val="002179AE"/>
    <w:rsid w:val="00217D19"/>
    <w:rsid w:val="002200F6"/>
    <w:rsid w:val="0022025B"/>
    <w:rsid w:val="00222A6B"/>
    <w:rsid w:val="00223BE3"/>
    <w:rsid w:val="002247D8"/>
    <w:rsid w:val="00224C86"/>
    <w:rsid w:val="002251FC"/>
    <w:rsid w:val="00225C07"/>
    <w:rsid w:val="00226F9C"/>
    <w:rsid w:val="002302CC"/>
    <w:rsid w:val="00232202"/>
    <w:rsid w:val="002324A7"/>
    <w:rsid w:val="00232C45"/>
    <w:rsid w:val="00232E6D"/>
    <w:rsid w:val="002335CD"/>
    <w:rsid w:val="002352DC"/>
    <w:rsid w:val="002405EF"/>
    <w:rsid w:val="00240613"/>
    <w:rsid w:val="00240BC2"/>
    <w:rsid w:val="002437B7"/>
    <w:rsid w:val="00243E13"/>
    <w:rsid w:val="0024401A"/>
    <w:rsid w:val="00244A0A"/>
    <w:rsid w:val="002451D6"/>
    <w:rsid w:val="002460DE"/>
    <w:rsid w:val="002461B7"/>
    <w:rsid w:val="00246CF6"/>
    <w:rsid w:val="00247B7F"/>
    <w:rsid w:val="00247B9A"/>
    <w:rsid w:val="002508C6"/>
    <w:rsid w:val="00250BB3"/>
    <w:rsid w:val="00251B1D"/>
    <w:rsid w:val="00253299"/>
    <w:rsid w:val="002534B1"/>
    <w:rsid w:val="00253941"/>
    <w:rsid w:val="002545CC"/>
    <w:rsid w:val="002545DC"/>
    <w:rsid w:val="00254A4E"/>
    <w:rsid w:val="0025515B"/>
    <w:rsid w:val="0025535E"/>
    <w:rsid w:val="002558FF"/>
    <w:rsid w:val="002561AC"/>
    <w:rsid w:val="002562E7"/>
    <w:rsid w:val="00256754"/>
    <w:rsid w:val="00257257"/>
    <w:rsid w:val="002573EE"/>
    <w:rsid w:val="002605E6"/>
    <w:rsid w:val="00261202"/>
    <w:rsid w:val="00261458"/>
    <w:rsid w:val="002619E2"/>
    <w:rsid w:val="00261CD3"/>
    <w:rsid w:val="00262DC3"/>
    <w:rsid w:val="0026330E"/>
    <w:rsid w:val="00263874"/>
    <w:rsid w:val="00263F1D"/>
    <w:rsid w:val="002643C5"/>
    <w:rsid w:val="00264726"/>
    <w:rsid w:val="002653CD"/>
    <w:rsid w:val="0026733B"/>
    <w:rsid w:val="00267F9A"/>
    <w:rsid w:val="0027071C"/>
    <w:rsid w:val="00270E9A"/>
    <w:rsid w:val="0027170B"/>
    <w:rsid w:val="00271F2F"/>
    <w:rsid w:val="00274BC1"/>
    <w:rsid w:val="002756F5"/>
    <w:rsid w:val="00275B57"/>
    <w:rsid w:val="00276737"/>
    <w:rsid w:val="00276D82"/>
    <w:rsid w:val="0027745E"/>
    <w:rsid w:val="002805E1"/>
    <w:rsid w:val="00280EC7"/>
    <w:rsid w:val="00281257"/>
    <w:rsid w:val="00282752"/>
    <w:rsid w:val="00282FBB"/>
    <w:rsid w:val="00284020"/>
    <w:rsid w:val="002847E7"/>
    <w:rsid w:val="002849C4"/>
    <w:rsid w:val="00284A99"/>
    <w:rsid w:val="002860FE"/>
    <w:rsid w:val="00290582"/>
    <w:rsid w:val="0029092F"/>
    <w:rsid w:val="00290DB8"/>
    <w:rsid w:val="0029225D"/>
    <w:rsid w:val="00292BC8"/>
    <w:rsid w:val="0029330F"/>
    <w:rsid w:val="0029361B"/>
    <w:rsid w:val="00293AFE"/>
    <w:rsid w:val="0029434E"/>
    <w:rsid w:val="00295ACD"/>
    <w:rsid w:val="002973C6"/>
    <w:rsid w:val="002A00EB"/>
    <w:rsid w:val="002A0A51"/>
    <w:rsid w:val="002A2866"/>
    <w:rsid w:val="002A3491"/>
    <w:rsid w:val="002A4512"/>
    <w:rsid w:val="002A4928"/>
    <w:rsid w:val="002A562A"/>
    <w:rsid w:val="002A59B5"/>
    <w:rsid w:val="002A602D"/>
    <w:rsid w:val="002A67D9"/>
    <w:rsid w:val="002A6E70"/>
    <w:rsid w:val="002A709D"/>
    <w:rsid w:val="002B053A"/>
    <w:rsid w:val="002B093A"/>
    <w:rsid w:val="002B162E"/>
    <w:rsid w:val="002B26F7"/>
    <w:rsid w:val="002B2AE0"/>
    <w:rsid w:val="002B37E2"/>
    <w:rsid w:val="002B5743"/>
    <w:rsid w:val="002B6130"/>
    <w:rsid w:val="002B616F"/>
    <w:rsid w:val="002B64BB"/>
    <w:rsid w:val="002B675C"/>
    <w:rsid w:val="002B6932"/>
    <w:rsid w:val="002B7344"/>
    <w:rsid w:val="002B7681"/>
    <w:rsid w:val="002B7775"/>
    <w:rsid w:val="002C0204"/>
    <w:rsid w:val="002C04E2"/>
    <w:rsid w:val="002C1146"/>
    <w:rsid w:val="002C15E7"/>
    <w:rsid w:val="002C1B9D"/>
    <w:rsid w:val="002C2AAF"/>
    <w:rsid w:val="002C44BF"/>
    <w:rsid w:val="002C501F"/>
    <w:rsid w:val="002C60C7"/>
    <w:rsid w:val="002C6F72"/>
    <w:rsid w:val="002C76E8"/>
    <w:rsid w:val="002C77E7"/>
    <w:rsid w:val="002C7BB8"/>
    <w:rsid w:val="002D15D7"/>
    <w:rsid w:val="002D25AA"/>
    <w:rsid w:val="002D2BBB"/>
    <w:rsid w:val="002D43CB"/>
    <w:rsid w:val="002D5154"/>
    <w:rsid w:val="002D6956"/>
    <w:rsid w:val="002D7A8E"/>
    <w:rsid w:val="002D7DB2"/>
    <w:rsid w:val="002E0032"/>
    <w:rsid w:val="002E1443"/>
    <w:rsid w:val="002E1CC0"/>
    <w:rsid w:val="002E23B5"/>
    <w:rsid w:val="002E3736"/>
    <w:rsid w:val="002E679C"/>
    <w:rsid w:val="002E6DB6"/>
    <w:rsid w:val="002F068F"/>
    <w:rsid w:val="002F06E7"/>
    <w:rsid w:val="002F0F78"/>
    <w:rsid w:val="002F1347"/>
    <w:rsid w:val="002F18BF"/>
    <w:rsid w:val="002F1C1E"/>
    <w:rsid w:val="002F1CAD"/>
    <w:rsid w:val="002F26C0"/>
    <w:rsid w:val="002F2D08"/>
    <w:rsid w:val="002F3FC1"/>
    <w:rsid w:val="002F42D6"/>
    <w:rsid w:val="002F485F"/>
    <w:rsid w:val="002F659C"/>
    <w:rsid w:val="002F6846"/>
    <w:rsid w:val="002F7067"/>
    <w:rsid w:val="002F7316"/>
    <w:rsid w:val="002F7D36"/>
    <w:rsid w:val="00300633"/>
    <w:rsid w:val="003009C0"/>
    <w:rsid w:val="003015F6"/>
    <w:rsid w:val="00301CFD"/>
    <w:rsid w:val="0030206D"/>
    <w:rsid w:val="003026F6"/>
    <w:rsid w:val="00302768"/>
    <w:rsid w:val="003030B1"/>
    <w:rsid w:val="00305106"/>
    <w:rsid w:val="00305475"/>
    <w:rsid w:val="00307538"/>
    <w:rsid w:val="00310368"/>
    <w:rsid w:val="0031059C"/>
    <w:rsid w:val="00310894"/>
    <w:rsid w:val="003117CB"/>
    <w:rsid w:val="00311D9A"/>
    <w:rsid w:val="00311FAC"/>
    <w:rsid w:val="00311FBB"/>
    <w:rsid w:val="00312107"/>
    <w:rsid w:val="003121D4"/>
    <w:rsid w:val="003130F6"/>
    <w:rsid w:val="00313DD0"/>
    <w:rsid w:val="0031502E"/>
    <w:rsid w:val="00317413"/>
    <w:rsid w:val="00317CD1"/>
    <w:rsid w:val="00317F1B"/>
    <w:rsid w:val="0032212D"/>
    <w:rsid w:val="00322389"/>
    <w:rsid w:val="0032310D"/>
    <w:rsid w:val="00323864"/>
    <w:rsid w:val="00323894"/>
    <w:rsid w:val="00324AE5"/>
    <w:rsid w:val="00324BF2"/>
    <w:rsid w:val="003252A0"/>
    <w:rsid w:val="00325869"/>
    <w:rsid w:val="00325FD1"/>
    <w:rsid w:val="0033087B"/>
    <w:rsid w:val="00330C56"/>
    <w:rsid w:val="0033102B"/>
    <w:rsid w:val="003311E4"/>
    <w:rsid w:val="003315AB"/>
    <w:rsid w:val="003318D3"/>
    <w:rsid w:val="00331C81"/>
    <w:rsid w:val="003323F0"/>
    <w:rsid w:val="00332593"/>
    <w:rsid w:val="00332767"/>
    <w:rsid w:val="00332AD8"/>
    <w:rsid w:val="003338B8"/>
    <w:rsid w:val="003340DF"/>
    <w:rsid w:val="00334A34"/>
    <w:rsid w:val="00334E0A"/>
    <w:rsid w:val="003356D6"/>
    <w:rsid w:val="003361E2"/>
    <w:rsid w:val="00337D3F"/>
    <w:rsid w:val="00340652"/>
    <w:rsid w:val="003409BA"/>
    <w:rsid w:val="00341275"/>
    <w:rsid w:val="003416D1"/>
    <w:rsid w:val="00342688"/>
    <w:rsid w:val="00342B0F"/>
    <w:rsid w:val="00342CA9"/>
    <w:rsid w:val="0034316E"/>
    <w:rsid w:val="00343FA0"/>
    <w:rsid w:val="003441CC"/>
    <w:rsid w:val="0034464B"/>
    <w:rsid w:val="00346F67"/>
    <w:rsid w:val="0034740A"/>
    <w:rsid w:val="0034795D"/>
    <w:rsid w:val="00347B79"/>
    <w:rsid w:val="00347FC3"/>
    <w:rsid w:val="003505FB"/>
    <w:rsid w:val="0035144A"/>
    <w:rsid w:val="0035291A"/>
    <w:rsid w:val="00352F8A"/>
    <w:rsid w:val="0035497F"/>
    <w:rsid w:val="00355AA2"/>
    <w:rsid w:val="00355B93"/>
    <w:rsid w:val="0035697A"/>
    <w:rsid w:val="003572D9"/>
    <w:rsid w:val="00357542"/>
    <w:rsid w:val="0035798D"/>
    <w:rsid w:val="00360AD9"/>
    <w:rsid w:val="00360CDE"/>
    <w:rsid w:val="003616EF"/>
    <w:rsid w:val="00361C13"/>
    <w:rsid w:val="003629D4"/>
    <w:rsid w:val="003631CE"/>
    <w:rsid w:val="0036362D"/>
    <w:rsid w:val="00363CEE"/>
    <w:rsid w:val="00364645"/>
    <w:rsid w:val="00371F28"/>
    <w:rsid w:val="00372161"/>
    <w:rsid w:val="00372337"/>
    <w:rsid w:val="00373A59"/>
    <w:rsid w:val="00373D86"/>
    <w:rsid w:val="00373DF4"/>
    <w:rsid w:val="0037421C"/>
    <w:rsid w:val="003742F2"/>
    <w:rsid w:val="00374B04"/>
    <w:rsid w:val="00374C59"/>
    <w:rsid w:val="00375362"/>
    <w:rsid w:val="0037564B"/>
    <w:rsid w:val="003758B1"/>
    <w:rsid w:val="00375ED8"/>
    <w:rsid w:val="00376469"/>
    <w:rsid w:val="00376952"/>
    <w:rsid w:val="00376A26"/>
    <w:rsid w:val="00377049"/>
    <w:rsid w:val="003775C4"/>
    <w:rsid w:val="00377FCA"/>
    <w:rsid w:val="00380578"/>
    <w:rsid w:val="00382450"/>
    <w:rsid w:val="0038472E"/>
    <w:rsid w:val="00384B2A"/>
    <w:rsid w:val="00384D67"/>
    <w:rsid w:val="0038528A"/>
    <w:rsid w:val="00385D65"/>
    <w:rsid w:val="0038620E"/>
    <w:rsid w:val="00386350"/>
    <w:rsid w:val="00387F05"/>
    <w:rsid w:val="00387F23"/>
    <w:rsid w:val="00390774"/>
    <w:rsid w:val="00390A58"/>
    <w:rsid w:val="003914DD"/>
    <w:rsid w:val="0039187F"/>
    <w:rsid w:val="003924AF"/>
    <w:rsid w:val="00392C40"/>
    <w:rsid w:val="00392CF5"/>
    <w:rsid w:val="00395091"/>
    <w:rsid w:val="0039599F"/>
    <w:rsid w:val="003A2376"/>
    <w:rsid w:val="003A3F67"/>
    <w:rsid w:val="003A3FCE"/>
    <w:rsid w:val="003A4246"/>
    <w:rsid w:val="003A506A"/>
    <w:rsid w:val="003A50E6"/>
    <w:rsid w:val="003A58F7"/>
    <w:rsid w:val="003A63D5"/>
    <w:rsid w:val="003A65A4"/>
    <w:rsid w:val="003A67A5"/>
    <w:rsid w:val="003A7F80"/>
    <w:rsid w:val="003B1BED"/>
    <w:rsid w:val="003B31A9"/>
    <w:rsid w:val="003B4FCF"/>
    <w:rsid w:val="003B59DC"/>
    <w:rsid w:val="003B5AC9"/>
    <w:rsid w:val="003B75C4"/>
    <w:rsid w:val="003B7637"/>
    <w:rsid w:val="003C0976"/>
    <w:rsid w:val="003C0B7B"/>
    <w:rsid w:val="003C1296"/>
    <w:rsid w:val="003C195F"/>
    <w:rsid w:val="003C1BAA"/>
    <w:rsid w:val="003C1BF7"/>
    <w:rsid w:val="003C2A33"/>
    <w:rsid w:val="003C3AD4"/>
    <w:rsid w:val="003C3ECF"/>
    <w:rsid w:val="003C3FDD"/>
    <w:rsid w:val="003C406C"/>
    <w:rsid w:val="003C4D9D"/>
    <w:rsid w:val="003C5295"/>
    <w:rsid w:val="003C5C06"/>
    <w:rsid w:val="003C5EEF"/>
    <w:rsid w:val="003C6251"/>
    <w:rsid w:val="003C637C"/>
    <w:rsid w:val="003C6398"/>
    <w:rsid w:val="003C66FE"/>
    <w:rsid w:val="003C6775"/>
    <w:rsid w:val="003C6FAE"/>
    <w:rsid w:val="003C7160"/>
    <w:rsid w:val="003C79BC"/>
    <w:rsid w:val="003C7AC9"/>
    <w:rsid w:val="003C7BFE"/>
    <w:rsid w:val="003C7E79"/>
    <w:rsid w:val="003D411B"/>
    <w:rsid w:val="003D4568"/>
    <w:rsid w:val="003D45AF"/>
    <w:rsid w:val="003D4932"/>
    <w:rsid w:val="003D4CD1"/>
    <w:rsid w:val="003D4D84"/>
    <w:rsid w:val="003D4DBA"/>
    <w:rsid w:val="003D5403"/>
    <w:rsid w:val="003D5BEE"/>
    <w:rsid w:val="003D626D"/>
    <w:rsid w:val="003D7291"/>
    <w:rsid w:val="003D744E"/>
    <w:rsid w:val="003D7925"/>
    <w:rsid w:val="003D7A6E"/>
    <w:rsid w:val="003E06D4"/>
    <w:rsid w:val="003E0A3A"/>
    <w:rsid w:val="003E0C97"/>
    <w:rsid w:val="003E113F"/>
    <w:rsid w:val="003E1570"/>
    <w:rsid w:val="003E265F"/>
    <w:rsid w:val="003E30D9"/>
    <w:rsid w:val="003E3147"/>
    <w:rsid w:val="003E3711"/>
    <w:rsid w:val="003E3E6E"/>
    <w:rsid w:val="003E5735"/>
    <w:rsid w:val="003E5E2A"/>
    <w:rsid w:val="003E6741"/>
    <w:rsid w:val="003E6FDB"/>
    <w:rsid w:val="003E76DA"/>
    <w:rsid w:val="003F04ED"/>
    <w:rsid w:val="003F0FC2"/>
    <w:rsid w:val="003F22CF"/>
    <w:rsid w:val="003F28AF"/>
    <w:rsid w:val="003F2F77"/>
    <w:rsid w:val="003F464B"/>
    <w:rsid w:val="003F4910"/>
    <w:rsid w:val="003F4FDD"/>
    <w:rsid w:val="003F7F84"/>
    <w:rsid w:val="00400470"/>
    <w:rsid w:val="00402C4C"/>
    <w:rsid w:val="0040398D"/>
    <w:rsid w:val="00403CAC"/>
    <w:rsid w:val="00403E67"/>
    <w:rsid w:val="004048C7"/>
    <w:rsid w:val="00404A3A"/>
    <w:rsid w:val="00405294"/>
    <w:rsid w:val="0040532D"/>
    <w:rsid w:val="004065CC"/>
    <w:rsid w:val="00406614"/>
    <w:rsid w:val="00407C3D"/>
    <w:rsid w:val="00407CD1"/>
    <w:rsid w:val="0041018A"/>
    <w:rsid w:val="0041321D"/>
    <w:rsid w:val="004134DB"/>
    <w:rsid w:val="00413B45"/>
    <w:rsid w:val="0041450B"/>
    <w:rsid w:val="0041578C"/>
    <w:rsid w:val="00415BE6"/>
    <w:rsid w:val="00416118"/>
    <w:rsid w:val="004166D9"/>
    <w:rsid w:val="00416825"/>
    <w:rsid w:val="004179DA"/>
    <w:rsid w:val="00417B90"/>
    <w:rsid w:val="0042042D"/>
    <w:rsid w:val="004218F7"/>
    <w:rsid w:val="004258C9"/>
    <w:rsid w:val="00425D83"/>
    <w:rsid w:val="00427346"/>
    <w:rsid w:val="004300B1"/>
    <w:rsid w:val="00430472"/>
    <w:rsid w:val="00430736"/>
    <w:rsid w:val="00431009"/>
    <w:rsid w:val="00433558"/>
    <w:rsid w:val="004344D3"/>
    <w:rsid w:val="0043460F"/>
    <w:rsid w:val="004352C1"/>
    <w:rsid w:val="00436DC1"/>
    <w:rsid w:val="004371BC"/>
    <w:rsid w:val="004405FC"/>
    <w:rsid w:val="0044081B"/>
    <w:rsid w:val="004416E2"/>
    <w:rsid w:val="00442794"/>
    <w:rsid w:val="00442834"/>
    <w:rsid w:val="0044408B"/>
    <w:rsid w:val="00444670"/>
    <w:rsid w:val="00446712"/>
    <w:rsid w:val="00450904"/>
    <w:rsid w:val="004512BE"/>
    <w:rsid w:val="00451C08"/>
    <w:rsid w:val="00451D2B"/>
    <w:rsid w:val="00451D63"/>
    <w:rsid w:val="004521C5"/>
    <w:rsid w:val="00452531"/>
    <w:rsid w:val="00453065"/>
    <w:rsid w:val="00453270"/>
    <w:rsid w:val="00453DA7"/>
    <w:rsid w:val="00454B0A"/>
    <w:rsid w:val="00454B8B"/>
    <w:rsid w:val="00455315"/>
    <w:rsid w:val="00455C8B"/>
    <w:rsid w:val="004560C6"/>
    <w:rsid w:val="004562EE"/>
    <w:rsid w:val="004564DD"/>
    <w:rsid w:val="00456EBB"/>
    <w:rsid w:val="004575D9"/>
    <w:rsid w:val="004603E4"/>
    <w:rsid w:val="00461904"/>
    <w:rsid w:val="00462739"/>
    <w:rsid w:val="00462F1F"/>
    <w:rsid w:val="0046343D"/>
    <w:rsid w:val="0046401C"/>
    <w:rsid w:val="00464654"/>
    <w:rsid w:val="0046692C"/>
    <w:rsid w:val="004701CD"/>
    <w:rsid w:val="0047263D"/>
    <w:rsid w:val="004742A5"/>
    <w:rsid w:val="00474947"/>
    <w:rsid w:val="004756A3"/>
    <w:rsid w:val="00475895"/>
    <w:rsid w:val="0047599C"/>
    <w:rsid w:val="00475B63"/>
    <w:rsid w:val="00475D87"/>
    <w:rsid w:val="004765FF"/>
    <w:rsid w:val="004772DC"/>
    <w:rsid w:val="004778CE"/>
    <w:rsid w:val="0048002E"/>
    <w:rsid w:val="0048054C"/>
    <w:rsid w:val="004806D7"/>
    <w:rsid w:val="00480D40"/>
    <w:rsid w:val="00480EF2"/>
    <w:rsid w:val="00481A3D"/>
    <w:rsid w:val="00482F9F"/>
    <w:rsid w:val="00483A19"/>
    <w:rsid w:val="0048519F"/>
    <w:rsid w:val="0048570A"/>
    <w:rsid w:val="0048736D"/>
    <w:rsid w:val="004876A2"/>
    <w:rsid w:val="00487750"/>
    <w:rsid w:val="00487854"/>
    <w:rsid w:val="004879EA"/>
    <w:rsid w:val="00487E70"/>
    <w:rsid w:val="004908B2"/>
    <w:rsid w:val="004908BB"/>
    <w:rsid w:val="004908CD"/>
    <w:rsid w:val="00491F37"/>
    <w:rsid w:val="0049224A"/>
    <w:rsid w:val="004925A1"/>
    <w:rsid w:val="00492669"/>
    <w:rsid w:val="00495169"/>
    <w:rsid w:val="00495207"/>
    <w:rsid w:val="004953AD"/>
    <w:rsid w:val="0049563E"/>
    <w:rsid w:val="00495AA5"/>
    <w:rsid w:val="00495B29"/>
    <w:rsid w:val="00495D98"/>
    <w:rsid w:val="00497295"/>
    <w:rsid w:val="004974F4"/>
    <w:rsid w:val="00497632"/>
    <w:rsid w:val="004A0555"/>
    <w:rsid w:val="004A1181"/>
    <w:rsid w:val="004A1689"/>
    <w:rsid w:val="004A2985"/>
    <w:rsid w:val="004A3589"/>
    <w:rsid w:val="004A3A58"/>
    <w:rsid w:val="004A3DC3"/>
    <w:rsid w:val="004A3DE4"/>
    <w:rsid w:val="004A4E76"/>
    <w:rsid w:val="004A5029"/>
    <w:rsid w:val="004A519A"/>
    <w:rsid w:val="004A5EF6"/>
    <w:rsid w:val="004A70AD"/>
    <w:rsid w:val="004A7BA4"/>
    <w:rsid w:val="004A7C7C"/>
    <w:rsid w:val="004A7CCE"/>
    <w:rsid w:val="004B0E4B"/>
    <w:rsid w:val="004B1D8A"/>
    <w:rsid w:val="004B3696"/>
    <w:rsid w:val="004B3797"/>
    <w:rsid w:val="004B3E9E"/>
    <w:rsid w:val="004B4F49"/>
    <w:rsid w:val="004B53BC"/>
    <w:rsid w:val="004B698A"/>
    <w:rsid w:val="004B6CCB"/>
    <w:rsid w:val="004B738D"/>
    <w:rsid w:val="004B76B6"/>
    <w:rsid w:val="004B78EA"/>
    <w:rsid w:val="004C1067"/>
    <w:rsid w:val="004C4F57"/>
    <w:rsid w:val="004C52FA"/>
    <w:rsid w:val="004C6216"/>
    <w:rsid w:val="004C6548"/>
    <w:rsid w:val="004C7206"/>
    <w:rsid w:val="004C741F"/>
    <w:rsid w:val="004D06AE"/>
    <w:rsid w:val="004D1794"/>
    <w:rsid w:val="004D1A09"/>
    <w:rsid w:val="004D3AF9"/>
    <w:rsid w:val="004D4255"/>
    <w:rsid w:val="004D4627"/>
    <w:rsid w:val="004D4AB2"/>
    <w:rsid w:val="004D5356"/>
    <w:rsid w:val="004D54EF"/>
    <w:rsid w:val="004D5ABA"/>
    <w:rsid w:val="004D643F"/>
    <w:rsid w:val="004D65CA"/>
    <w:rsid w:val="004D6C0F"/>
    <w:rsid w:val="004D784A"/>
    <w:rsid w:val="004E0029"/>
    <w:rsid w:val="004E02C6"/>
    <w:rsid w:val="004E05FB"/>
    <w:rsid w:val="004E135D"/>
    <w:rsid w:val="004E1BA6"/>
    <w:rsid w:val="004E1E9F"/>
    <w:rsid w:val="004E2456"/>
    <w:rsid w:val="004E262A"/>
    <w:rsid w:val="004E2D3B"/>
    <w:rsid w:val="004E400E"/>
    <w:rsid w:val="004E4579"/>
    <w:rsid w:val="004E4580"/>
    <w:rsid w:val="004E5810"/>
    <w:rsid w:val="004E6614"/>
    <w:rsid w:val="004E71D8"/>
    <w:rsid w:val="004F000B"/>
    <w:rsid w:val="004F0351"/>
    <w:rsid w:val="004F132D"/>
    <w:rsid w:val="004F13F9"/>
    <w:rsid w:val="004F1707"/>
    <w:rsid w:val="004F1B4F"/>
    <w:rsid w:val="004F36F0"/>
    <w:rsid w:val="004F4BE0"/>
    <w:rsid w:val="004F4D4F"/>
    <w:rsid w:val="004F5585"/>
    <w:rsid w:val="004F5B17"/>
    <w:rsid w:val="004F5FC5"/>
    <w:rsid w:val="004F6DD3"/>
    <w:rsid w:val="00500951"/>
    <w:rsid w:val="00500D91"/>
    <w:rsid w:val="00501616"/>
    <w:rsid w:val="005021FA"/>
    <w:rsid w:val="00503006"/>
    <w:rsid w:val="00503402"/>
    <w:rsid w:val="005039E8"/>
    <w:rsid w:val="0050412D"/>
    <w:rsid w:val="00504880"/>
    <w:rsid w:val="0050566A"/>
    <w:rsid w:val="00505A14"/>
    <w:rsid w:val="00506E33"/>
    <w:rsid w:val="00507152"/>
    <w:rsid w:val="00510249"/>
    <w:rsid w:val="00510722"/>
    <w:rsid w:val="00510BA6"/>
    <w:rsid w:val="00511300"/>
    <w:rsid w:val="00511415"/>
    <w:rsid w:val="005115A0"/>
    <w:rsid w:val="005120C0"/>
    <w:rsid w:val="00512578"/>
    <w:rsid w:val="005127ED"/>
    <w:rsid w:val="005133C2"/>
    <w:rsid w:val="00513A75"/>
    <w:rsid w:val="00513EF5"/>
    <w:rsid w:val="005140B2"/>
    <w:rsid w:val="00515117"/>
    <w:rsid w:val="0051624D"/>
    <w:rsid w:val="0051756A"/>
    <w:rsid w:val="00523BDF"/>
    <w:rsid w:val="00525763"/>
    <w:rsid w:val="005258CC"/>
    <w:rsid w:val="00525971"/>
    <w:rsid w:val="00526850"/>
    <w:rsid w:val="00526923"/>
    <w:rsid w:val="0052725C"/>
    <w:rsid w:val="0052746C"/>
    <w:rsid w:val="00531067"/>
    <w:rsid w:val="00532658"/>
    <w:rsid w:val="00533025"/>
    <w:rsid w:val="005331A8"/>
    <w:rsid w:val="00533E0D"/>
    <w:rsid w:val="00533F2F"/>
    <w:rsid w:val="00540267"/>
    <w:rsid w:val="005406F1"/>
    <w:rsid w:val="00540CA5"/>
    <w:rsid w:val="00543B13"/>
    <w:rsid w:val="00543C10"/>
    <w:rsid w:val="0054409F"/>
    <w:rsid w:val="005444D8"/>
    <w:rsid w:val="0054689C"/>
    <w:rsid w:val="00547167"/>
    <w:rsid w:val="005477B5"/>
    <w:rsid w:val="00550144"/>
    <w:rsid w:val="0055030B"/>
    <w:rsid w:val="0055032F"/>
    <w:rsid w:val="00550F9F"/>
    <w:rsid w:val="005511BC"/>
    <w:rsid w:val="00551900"/>
    <w:rsid w:val="00552EE5"/>
    <w:rsid w:val="005536BA"/>
    <w:rsid w:val="00554348"/>
    <w:rsid w:val="005548F7"/>
    <w:rsid w:val="00554DEC"/>
    <w:rsid w:val="00554F24"/>
    <w:rsid w:val="005552F1"/>
    <w:rsid w:val="0055549C"/>
    <w:rsid w:val="005557CB"/>
    <w:rsid w:val="00557461"/>
    <w:rsid w:val="00557E91"/>
    <w:rsid w:val="00560CAC"/>
    <w:rsid w:val="005625A9"/>
    <w:rsid w:val="00562A59"/>
    <w:rsid w:val="00562F98"/>
    <w:rsid w:val="00563CB7"/>
    <w:rsid w:val="00563CC6"/>
    <w:rsid w:val="00563F51"/>
    <w:rsid w:val="005646E6"/>
    <w:rsid w:val="00566189"/>
    <w:rsid w:val="00566441"/>
    <w:rsid w:val="005668E5"/>
    <w:rsid w:val="00567869"/>
    <w:rsid w:val="00567D01"/>
    <w:rsid w:val="005707ED"/>
    <w:rsid w:val="00570C68"/>
    <w:rsid w:val="00571608"/>
    <w:rsid w:val="00571D51"/>
    <w:rsid w:val="0057293C"/>
    <w:rsid w:val="00572B0B"/>
    <w:rsid w:val="00573746"/>
    <w:rsid w:val="00574455"/>
    <w:rsid w:val="005750EB"/>
    <w:rsid w:val="00577639"/>
    <w:rsid w:val="00577A6D"/>
    <w:rsid w:val="00577C97"/>
    <w:rsid w:val="00580517"/>
    <w:rsid w:val="005806D5"/>
    <w:rsid w:val="005809CB"/>
    <w:rsid w:val="00582A48"/>
    <w:rsid w:val="005838C7"/>
    <w:rsid w:val="00584B9B"/>
    <w:rsid w:val="005855F6"/>
    <w:rsid w:val="005861F1"/>
    <w:rsid w:val="00590505"/>
    <w:rsid w:val="00590657"/>
    <w:rsid w:val="00591188"/>
    <w:rsid w:val="00591699"/>
    <w:rsid w:val="00591B08"/>
    <w:rsid w:val="0059212E"/>
    <w:rsid w:val="00593498"/>
    <w:rsid w:val="00595D28"/>
    <w:rsid w:val="00596421"/>
    <w:rsid w:val="005970D1"/>
    <w:rsid w:val="00597D0C"/>
    <w:rsid w:val="005A05EA"/>
    <w:rsid w:val="005A1223"/>
    <w:rsid w:val="005A136A"/>
    <w:rsid w:val="005A1AA2"/>
    <w:rsid w:val="005A29EB"/>
    <w:rsid w:val="005A44A1"/>
    <w:rsid w:val="005A5D47"/>
    <w:rsid w:val="005A61FD"/>
    <w:rsid w:val="005A6993"/>
    <w:rsid w:val="005A6BDE"/>
    <w:rsid w:val="005B0C4B"/>
    <w:rsid w:val="005B18AB"/>
    <w:rsid w:val="005B1D60"/>
    <w:rsid w:val="005B270F"/>
    <w:rsid w:val="005B2D79"/>
    <w:rsid w:val="005B3165"/>
    <w:rsid w:val="005B4255"/>
    <w:rsid w:val="005B4326"/>
    <w:rsid w:val="005B4734"/>
    <w:rsid w:val="005B51E0"/>
    <w:rsid w:val="005B61E0"/>
    <w:rsid w:val="005B6A0C"/>
    <w:rsid w:val="005B777A"/>
    <w:rsid w:val="005C0F7C"/>
    <w:rsid w:val="005C3740"/>
    <w:rsid w:val="005C4118"/>
    <w:rsid w:val="005C4193"/>
    <w:rsid w:val="005C4715"/>
    <w:rsid w:val="005C4832"/>
    <w:rsid w:val="005C4B6A"/>
    <w:rsid w:val="005C4EC0"/>
    <w:rsid w:val="005C4FBD"/>
    <w:rsid w:val="005C55DB"/>
    <w:rsid w:val="005C5968"/>
    <w:rsid w:val="005C63C3"/>
    <w:rsid w:val="005C7547"/>
    <w:rsid w:val="005C75BF"/>
    <w:rsid w:val="005D0F2E"/>
    <w:rsid w:val="005D1996"/>
    <w:rsid w:val="005D26FC"/>
    <w:rsid w:val="005D2B7F"/>
    <w:rsid w:val="005D3679"/>
    <w:rsid w:val="005D45B6"/>
    <w:rsid w:val="005D4628"/>
    <w:rsid w:val="005D4E6F"/>
    <w:rsid w:val="005D5F7E"/>
    <w:rsid w:val="005D6447"/>
    <w:rsid w:val="005D66E2"/>
    <w:rsid w:val="005D781C"/>
    <w:rsid w:val="005D7A1E"/>
    <w:rsid w:val="005E0CAF"/>
    <w:rsid w:val="005E1618"/>
    <w:rsid w:val="005E27BD"/>
    <w:rsid w:val="005E4807"/>
    <w:rsid w:val="005E57A3"/>
    <w:rsid w:val="005E6431"/>
    <w:rsid w:val="005E6D7A"/>
    <w:rsid w:val="005E7394"/>
    <w:rsid w:val="005F0336"/>
    <w:rsid w:val="005F0A0B"/>
    <w:rsid w:val="005F3214"/>
    <w:rsid w:val="005F412D"/>
    <w:rsid w:val="005F4B53"/>
    <w:rsid w:val="005F5B19"/>
    <w:rsid w:val="005F69A7"/>
    <w:rsid w:val="005F7469"/>
    <w:rsid w:val="005F74E4"/>
    <w:rsid w:val="005F7870"/>
    <w:rsid w:val="005F79DB"/>
    <w:rsid w:val="0060097F"/>
    <w:rsid w:val="00601AAC"/>
    <w:rsid w:val="00601B99"/>
    <w:rsid w:val="00601F60"/>
    <w:rsid w:val="00602EE1"/>
    <w:rsid w:val="00603D77"/>
    <w:rsid w:val="00603DF7"/>
    <w:rsid w:val="00606016"/>
    <w:rsid w:val="006065B3"/>
    <w:rsid w:val="006068FB"/>
    <w:rsid w:val="00606E4A"/>
    <w:rsid w:val="00610927"/>
    <w:rsid w:val="006111F4"/>
    <w:rsid w:val="00611435"/>
    <w:rsid w:val="00614D68"/>
    <w:rsid w:val="00614FEF"/>
    <w:rsid w:val="00615892"/>
    <w:rsid w:val="00615BB7"/>
    <w:rsid w:val="00615EA7"/>
    <w:rsid w:val="00616DA8"/>
    <w:rsid w:val="00617B23"/>
    <w:rsid w:val="00617CA9"/>
    <w:rsid w:val="00620F92"/>
    <w:rsid w:val="0062138F"/>
    <w:rsid w:val="00621EE5"/>
    <w:rsid w:val="0062375A"/>
    <w:rsid w:val="006248E6"/>
    <w:rsid w:val="00624996"/>
    <w:rsid w:val="00625B70"/>
    <w:rsid w:val="00625B75"/>
    <w:rsid w:val="00625BE2"/>
    <w:rsid w:val="00626033"/>
    <w:rsid w:val="006268A8"/>
    <w:rsid w:val="0063113B"/>
    <w:rsid w:val="006318CD"/>
    <w:rsid w:val="006340EA"/>
    <w:rsid w:val="006361BF"/>
    <w:rsid w:val="00636960"/>
    <w:rsid w:val="00636EC6"/>
    <w:rsid w:val="006406C5"/>
    <w:rsid w:val="0064140B"/>
    <w:rsid w:val="00641E7C"/>
    <w:rsid w:val="00641EBB"/>
    <w:rsid w:val="0064328F"/>
    <w:rsid w:val="006438AA"/>
    <w:rsid w:val="00643D69"/>
    <w:rsid w:val="00645F2C"/>
    <w:rsid w:val="00646021"/>
    <w:rsid w:val="006465B3"/>
    <w:rsid w:val="0064708C"/>
    <w:rsid w:val="0064715C"/>
    <w:rsid w:val="00650223"/>
    <w:rsid w:val="006511DA"/>
    <w:rsid w:val="006518C5"/>
    <w:rsid w:val="00652110"/>
    <w:rsid w:val="0065247D"/>
    <w:rsid w:val="00652B6F"/>
    <w:rsid w:val="006530D0"/>
    <w:rsid w:val="00654598"/>
    <w:rsid w:val="00654AA9"/>
    <w:rsid w:val="00654BE4"/>
    <w:rsid w:val="006552DE"/>
    <w:rsid w:val="00656692"/>
    <w:rsid w:val="00657C63"/>
    <w:rsid w:val="00660A5C"/>
    <w:rsid w:val="006616B6"/>
    <w:rsid w:val="00662799"/>
    <w:rsid w:val="00663480"/>
    <w:rsid w:val="0066432B"/>
    <w:rsid w:val="0066464F"/>
    <w:rsid w:val="006646D4"/>
    <w:rsid w:val="006665C6"/>
    <w:rsid w:val="00666664"/>
    <w:rsid w:val="00667206"/>
    <w:rsid w:val="006703DE"/>
    <w:rsid w:val="006708F0"/>
    <w:rsid w:val="00670F32"/>
    <w:rsid w:val="00671923"/>
    <w:rsid w:val="00672739"/>
    <w:rsid w:val="006753EC"/>
    <w:rsid w:val="00675995"/>
    <w:rsid w:val="00675BD4"/>
    <w:rsid w:val="00676D10"/>
    <w:rsid w:val="00682502"/>
    <w:rsid w:val="006828E8"/>
    <w:rsid w:val="0068332E"/>
    <w:rsid w:val="00683713"/>
    <w:rsid w:val="00683E40"/>
    <w:rsid w:val="00684009"/>
    <w:rsid w:val="006849EF"/>
    <w:rsid w:val="00685C1A"/>
    <w:rsid w:val="00685FFF"/>
    <w:rsid w:val="006866C4"/>
    <w:rsid w:val="006869AC"/>
    <w:rsid w:val="00686E11"/>
    <w:rsid w:val="006874D0"/>
    <w:rsid w:val="00687935"/>
    <w:rsid w:val="006879EE"/>
    <w:rsid w:val="00687AF4"/>
    <w:rsid w:val="00690E41"/>
    <w:rsid w:val="006913FC"/>
    <w:rsid w:val="00691609"/>
    <w:rsid w:val="00691896"/>
    <w:rsid w:val="00691D73"/>
    <w:rsid w:val="006924F3"/>
    <w:rsid w:val="00693419"/>
    <w:rsid w:val="00693E50"/>
    <w:rsid w:val="00693EDA"/>
    <w:rsid w:val="006946AE"/>
    <w:rsid w:val="00694722"/>
    <w:rsid w:val="00694E99"/>
    <w:rsid w:val="00695032"/>
    <w:rsid w:val="006950AC"/>
    <w:rsid w:val="006951F3"/>
    <w:rsid w:val="006952F2"/>
    <w:rsid w:val="006954B8"/>
    <w:rsid w:val="00695625"/>
    <w:rsid w:val="0069677F"/>
    <w:rsid w:val="00697416"/>
    <w:rsid w:val="00697D2A"/>
    <w:rsid w:val="006A11C3"/>
    <w:rsid w:val="006A199E"/>
    <w:rsid w:val="006A3077"/>
    <w:rsid w:val="006A3284"/>
    <w:rsid w:val="006A4A76"/>
    <w:rsid w:val="006A6DB9"/>
    <w:rsid w:val="006A7873"/>
    <w:rsid w:val="006A7C3F"/>
    <w:rsid w:val="006B0375"/>
    <w:rsid w:val="006B07D6"/>
    <w:rsid w:val="006B1892"/>
    <w:rsid w:val="006B1982"/>
    <w:rsid w:val="006B1C75"/>
    <w:rsid w:val="006B2138"/>
    <w:rsid w:val="006B22AB"/>
    <w:rsid w:val="006B3EEC"/>
    <w:rsid w:val="006B440E"/>
    <w:rsid w:val="006B502E"/>
    <w:rsid w:val="006B7219"/>
    <w:rsid w:val="006C049F"/>
    <w:rsid w:val="006C0FAE"/>
    <w:rsid w:val="006C182E"/>
    <w:rsid w:val="006C1978"/>
    <w:rsid w:val="006C1FDB"/>
    <w:rsid w:val="006C27CA"/>
    <w:rsid w:val="006C5F98"/>
    <w:rsid w:val="006C6522"/>
    <w:rsid w:val="006C6562"/>
    <w:rsid w:val="006C7C00"/>
    <w:rsid w:val="006D109C"/>
    <w:rsid w:val="006D149F"/>
    <w:rsid w:val="006D216A"/>
    <w:rsid w:val="006D245A"/>
    <w:rsid w:val="006D2556"/>
    <w:rsid w:val="006D4D5E"/>
    <w:rsid w:val="006D52BC"/>
    <w:rsid w:val="006D6769"/>
    <w:rsid w:val="006D67DA"/>
    <w:rsid w:val="006D6F74"/>
    <w:rsid w:val="006E0C1E"/>
    <w:rsid w:val="006E0C3D"/>
    <w:rsid w:val="006E1113"/>
    <w:rsid w:val="006E2191"/>
    <w:rsid w:val="006E258A"/>
    <w:rsid w:val="006E2EF6"/>
    <w:rsid w:val="006E3FDB"/>
    <w:rsid w:val="006E43FE"/>
    <w:rsid w:val="006E4A78"/>
    <w:rsid w:val="006E533B"/>
    <w:rsid w:val="006E606B"/>
    <w:rsid w:val="006E7644"/>
    <w:rsid w:val="006F1D39"/>
    <w:rsid w:val="006F3779"/>
    <w:rsid w:val="006F39D7"/>
    <w:rsid w:val="006F3A5D"/>
    <w:rsid w:val="006F3CED"/>
    <w:rsid w:val="006F3CFE"/>
    <w:rsid w:val="006F4684"/>
    <w:rsid w:val="006F4DA5"/>
    <w:rsid w:val="006F5A9E"/>
    <w:rsid w:val="006F7201"/>
    <w:rsid w:val="007006C0"/>
    <w:rsid w:val="00700ABB"/>
    <w:rsid w:val="007038BC"/>
    <w:rsid w:val="00703BC5"/>
    <w:rsid w:val="00705DD1"/>
    <w:rsid w:val="007073E0"/>
    <w:rsid w:val="00711388"/>
    <w:rsid w:val="0071175D"/>
    <w:rsid w:val="007117EB"/>
    <w:rsid w:val="00711D8B"/>
    <w:rsid w:val="00711ECE"/>
    <w:rsid w:val="0071224F"/>
    <w:rsid w:val="00713C41"/>
    <w:rsid w:val="007142B1"/>
    <w:rsid w:val="00714AA0"/>
    <w:rsid w:val="007151E8"/>
    <w:rsid w:val="0071540C"/>
    <w:rsid w:val="0071555C"/>
    <w:rsid w:val="00715BA7"/>
    <w:rsid w:val="00715D9D"/>
    <w:rsid w:val="00715FD6"/>
    <w:rsid w:val="00716C3E"/>
    <w:rsid w:val="0072054E"/>
    <w:rsid w:val="00720DCA"/>
    <w:rsid w:val="007211A5"/>
    <w:rsid w:val="00721EEE"/>
    <w:rsid w:val="00723418"/>
    <w:rsid w:val="00723562"/>
    <w:rsid w:val="007236CA"/>
    <w:rsid w:val="007238FC"/>
    <w:rsid w:val="00723998"/>
    <w:rsid w:val="00723B3C"/>
    <w:rsid w:val="00723D07"/>
    <w:rsid w:val="00725032"/>
    <w:rsid w:val="00725932"/>
    <w:rsid w:val="007262E0"/>
    <w:rsid w:val="007263CB"/>
    <w:rsid w:val="00726BF2"/>
    <w:rsid w:val="00727D57"/>
    <w:rsid w:val="00730BC4"/>
    <w:rsid w:val="00730E93"/>
    <w:rsid w:val="00733412"/>
    <w:rsid w:val="00733BE9"/>
    <w:rsid w:val="00734A32"/>
    <w:rsid w:val="00735429"/>
    <w:rsid w:val="00735858"/>
    <w:rsid w:val="00735FF1"/>
    <w:rsid w:val="00736EAA"/>
    <w:rsid w:val="00736F3F"/>
    <w:rsid w:val="007372E7"/>
    <w:rsid w:val="0073749A"/>
    <w:rsid w:val="0074047C"/>
    <w:rsid w:val="0074098F"/>
    <w:rsid w:val="00740E15"/>
    <w:rsid w:val="0074152A"/>
    <w:rsid w:val="00742B2C"/>
    <w:rsid w:val="00744E2E"/>
    <w:rsid w:val="0074531B"/>
    <w:rsid w:val="00745BFC"/>
    <w:rsid w:val="00745C44"/>
    <w:rsid w:val="00745F2E"/>
    <w:rsid w:val="007467EF"/>
    <w:rsid w:val="007473C2"/>
    <w:rsid w:val="00752629"/>
    <w:rsid w:val="00752BEA"/>
    <w:rsid w:val="00754C70"/>
    <w:rsid w:val="007564D2"/>
    <w:rsid w:val="00760EE8"/>
    <w:rsid w:val="00762A57"/>
    <w:rsid w:val="007631BF"/>
    <w:rsid w:val="00763D7A"/>
    <w:rsid w:val="00764826"/>
    <w:rsid w:val="007652E8"/>
    <w:rsid w:val="007654A0"/>
    <w:rsid w:val="00765947"/>
    <w:rsid w:val="007659E2"/>
    <w:rsid w:val="00765F90"/>
    <w:rsid w:val="00766EAF"/>
    <w:rsid w:val="00767F35"/>
    <w:rsid w:val="00770C5B"/>
    <w:rsid w:val="00770E88"/>
    <w:rsid w:val="00771123"/>
    <w:rsid w:val="0077147D"/>
    <w:rsid w:val="00772F42"/>
    <w:rsid w:val="00773661"/>
    <w:rsid w:val="00773FD0"/>
    <w:rsid w:val="007740DC"/>
    <w:rsid w:val="007754D7"/>
    <w:rsid w:val="007754DD"/>
    <w:rsid w:val="0077638A"/>
    <w:rsid w:val="00776415"/>
    <w:rsid w:val="007766C9"/>
    <w:rsid w:val="00777668"/>
    <w:rsid w:val="007777A3"/>
    <w:rsid w:val="00777858"/>
    <w:rsid w:val="00780BFD"/>
    <w:rsid w:val="00780F33"/>
    <w:rsid w:val="00781364"/>
    <w:rsid w:val="0078152E"/>
    <w:rsid w:val="00782A8B"/>
    <w:rsid w:val="00784A8F"/>
    <w:rsid w:val="00784FE9"/>
    <w:rsid w:val="007859A2"/>
    <w:rsid w:val="007859D9"/>
    <w:rsid w:val="007862B8"/>
    <w:rsid w:val="007865A5"/>
    <w:rsid w:val="007866C0"/>
    <w:rsid w:val="00786883"/>
    <w:rsid w:val="00786F9E"/>
    <w:rsid w:val="00790A3D"/>
    <w:rsid w:val="00790AB5"/>
    <w:rsid w:val="00790B63"/>
    <w:rsid w:val="007911A0"/>
    <w:rsid w:val="007915CF"/>
    <w:rsid w:val="007917EC"/>
    <w:rsid w:val="00792300"/>
    <w:rsid w:val="007924F0"/>
    <w:rsid w:val="00793788"/>
    <w:rsid w:val="00793E5A"/>
    <w:rsid w:val="00794B09"/>
    <w:rsid w:val="00794B5F"/>
    <w:rsid w:val="00796511"/>
    <w:rsid w:val="00797E7E"/>
    <w:rsid w:val="007A0EEF"/>
    <w:rsid w:val="007A1292"/>
    <w:rsid w:val="007A151A"/>
    <w:rsid w:val="007A2539"/>
    <w:rsid w:val="007A30CD"/>
    <w:rsid w:val="007A346F"/>
    <w:rsid w:val="007A458E"/>
    <w:rsid w:val="007A68CE"/>
    <w:rsid w:val="007A6BD8"/>
    <w:rsid w:val="007B0945"/>
    <w:rsid w:val="007B0B00"/>
    <w:rsid w:val="007B10B7"/>
    <w:rsid w:val="007B11E7"/>
    <w:rsid w:val="007B250E"/>
    <w:rsid w:val="007B2CCF"/>
    <w:rsid w:val="007B307A"/>
    <w:rsid w:val="007B3767"/>
    <w:rsid w:val="007B55D8"/>
    <w:rsid w:val="007B7831"/>
    <w:rsid w:val="007B789A"/>
    <w:rsid w:val="007C07E3"/>
    <w:rsid w:val="007C1926"/>
    <w:rsid w:val="007C35F1"/>
    <w:rsid w:val="007C38DC"/>
    <w:rsid w:val="007C54D5"/>
    <w:rsid w:val="007C667A"/>
    <w:rsid w:val="007C7D9B"/>
    <w:rsid w:val="007D01D1"/>
    <w:rsid w:val="007D0EE5"/>
    <w:rsid w:val="007D191A"/>
    <w:rsid w:val="007D2774"/>
    <w:rsid w:val="007D34C9"/>
    <w:rsid w:val="007D35DF"/>
    <w:rsid w:val="007D3C38"/>
    <w:rsid w:val="007D54BD"/>
    <w:rsid w:val="007D6904"/>
    <w:rsid w:val="007D6C01"/>
    <w:rsid w:val="007D6C6B"/>
    <w:rsid w:val="007D770F"/>
    <w:rsid w:val="007D7B47"/>
    <w:rsid w:val="007E05EA"/>
    <w:rsid w:val="007E1E8D"/>
    <w:rsid w:val="007E2902"/>
    <w:rsid w:val="007E2ABC"/>
    <w:rsid w:val="007E4325"/>
    <w:rsid w:val="007E4609"/>
    <w:rsid w:val="007E55C7"/>
    <w:rsid w:val="007E5E67"/>
    <w:rsid w:val="007E5E7C"/>
    <w:rsid w:val="007E78C9"/>
    <w:rsid w:val="007F00A2"/>
    <w:rsid w:val="007F0322"/>
    <w:rsid w:val="007F06B2"/>
    <w:rsid w:val="007F3522"/>
    <w:rsid w:val="007F3DC2"/>
    <w:rsid w:val="007F42DC"/>
    <w:rsid w:val="007F4935"/>
    <w:rsid w:val="007F5649"/>
    <w:rsid w:val="007F5BD9"/>
    <w:rsid w:val="007F6290"/>
    <w:rsid w:val="007F692F"/>
    <w:rsid w:val="00800F8C"/>
    <w:rsid w:val="0080102D"/>
    <w:rsid w:val="0080152F"/>
    <w:rsid w:val="00801D8B"/>
    <w:rsid w:val="00802D5A"/>
    <w:rsid w:val="008038E8"/>
    <w:rsid w:val="008039F9"/>
    <w:rsid w:val="00803E8F"/>
    <w:rsid w:val="00805F12"/>
    <w:rsid w:val="00806876"/>
    <w:rsid w:val="008116CD"/>
    <w:rsid w:val="00811BA6"/>
    <w:rsid w:val="00812D53"/>
    <w:rsid w:val="00812E7E"/>
    <w:rsid w:val="00814388"/>
    <w:rsid w:val="008172E5"/>
    <w:rsid w:val="00821485"/>
    <w:rsid w:val="008218A6"/>
    <w:rsid w:val="008219CE"/>
    <w:rsid w:val="00821FA8"/>
    <w:rsid w:val="00823BB8"/>
    <w:rsid w:val="00823CD4"/>
    <w:rsid w:val="00824677"/>
    <w:rsid w:val="00824DA5"/>
    <w:rsid w:val="00825ECB"/>
    <w:rsid w:val="00827173"/>
    <w:rsid w:val="008279BE"/>
    <w:rsid w:val="00830C58"/>
    <w:rsid w:val="00830E92"/>
    <w:rsid w:val="00831D8A"/>
    <w:rsid w:val="008322FA"/>
    <w:rsid w:val="008323B1"/>
    <w:rsid w:val="0083381F"/>
    <w:rsid w:val="00834305"/>
    <w:rsid w:val="008346E6"/>
    <w:rsid w:val="00835BE0"/>
    <w:rsid w:val="00835FD0"/>
    <w:rsid w:val="00836BDC"/>
    <w:rsid w:val="00836E76"/>
    <w:rsid w:val="008372DC"/>
    <w:rsid w:val="00837C7B"/>
    <w:rsid w:val="0084428E"/>
    <w:rsid w:val="00845850"/>
    <w:rsid w:val="00845D28"/>
    <w:rsid w:val="00845F43"/>
    <w:rsid w:val="00846176"/>
    <w:rsid w:val="00846760"/>
    <w:rsid w:val="00846A09"/>
    <w:rsid w:val="00847689"/>
    <w:rsid w:val="00847BDE"/>
    <w:rsid w:val="00850590"/>
    <w:rsid w:val="008515F1"/>
    <w:rsid w:val="008516B2"/>
    <w:rsid w:val="00852216"/>
    <w:rsid w:val="00852BCB"/>
    <w:rsid w:val="00852C57"/>
    <w:rsid w:val="00852FCD"/>
    <w:rsid w:val="008541A8"/>
    <w:rsid w:val="008546BF"/>
    <w:rsid w:val="00854EEE"/>
    <w:rsid w:val="0085527F"/>
    <w:rsid w:val="00855F48"/>
    <w:rsid w:val="00856E30"/>
    <w:rsid w:val="0085738F"/>
    <w:rsid w:val="0085794B"/>
    <w:rsid w:val="008604BA"/>
    <w:rsid w:val="00861833"/>
    <w:rsid w:val="00861F01"/>
    <w:rsid w:val="00861FD2"/>
    <w:rsid w:val="0086342E"/>
    <w:rsid w:val="0086434B"/>
    <w:rsid w:val="008652EC"/>
    <w:rsid w:val="00865EFE"/>
    <w:rsid w:val="00866D3E"/>
    <w:rsid w:val="00870759"/>
    <w:rsid w:val="00871C81"/>
    <w:rsid w:val="00871F26"/>
    <w:rsid w:val="00872204"/>
    <w:rsid w:val="0087264B"/>
    <w:rsid w:val="00872AFE"/>
    <w:rsid w:val="00873C10"/>
    <w:rsid w:val="00874372"/>
    <w:rsid w:val="00874524"/>
    <w:rsid w:val="00874D32"/>
    <w:rsid w:val="0087533F"/>
    <w:rsid w:val="008765DD"/>
    <w:rsid w:val="00876872"/>
    <w:rsid w:val="00877EC4"/>
    <w:rsid w:val="00880451"/>
    <w:rsid w:val="00880C86"/>
    <w:rsid w:val="0088325B"/>
    <w:rsid w:val="00883AC4"/>
    <w:rsid w:val="00883B38"/>
    <w:rsid w:val="00883CBD"/>
    <w:rsid w:val="00883E5F"/>
    <w:rsid w:val="00883F48"/>
    <w:rsid w:val="0088459A"/>
    <w:rsid w:val="00885BC3"/>
    <w:rsid w:val="00886328"/>
    <w:rsid w:val="008865CE"/>
    <w:rsid w:val="00886CF0"/>
    <w:rsid w:val="00886E7D"/>
    <w:rsid w:val="00886FE7"/>
    <w:rsid w:val="00887155"/>
    <w:rsid w:val="0088778D"/>
    <w:rsid w:val="00891D2B"/>
    <w:rsid w:val="00893786"/>
    <w:rsid w:val="00893C7D"/>
    <w:rsid w:val="00894E1E"/>
    <w:rsid w:val="008956F7"/>
    <w:rsid w:val="00895A3D"/>
    <w:rsid w:val="008962A6"/>
    <w:rsid w:val="008969A4"/>
    <w:rsid w:val="008A1473"/>
    <w:rsid w:val="008A1E84"/>
    <w:rsid w:val="008A21EB"/>
    <w:rsid w:val="008A2CE1"/>
    <w:rsid w:val="008A3611"/>
    <w:rsid w:val="008A50F4"/>
    <w:rsid w:val="008A55D3"/>
    <w:rsid w:val="008A56D7"/>
    <w:rsid w:val="008A57DD"/>
    <w:rsid w:val="008A5F30"/>
    <w:rsid w:val="008A679B"/>
    <w:rsid w:val="008A67ED"/>
    <w:rsid w:val="008A7E0F"/>
    <w:rsid w:val="008B01FA"/>
    <w:rsid w:val="008B09FC"/>
    <w:rsid w:val="008B1822"/>
    <w:rsid w:val="008B1B75"/>
    <w:rsid w:val="008B31EC"/>
    <w:rsid w:val="008B53B3"/>
    <w:rsid w:val="008B678A"/>
    <w:rsid w:val="008B68FA"/>
    <w:rsid w:val="008B6E6B"/>
    <w:rsid w:val="008B74F7"/>
    <w:rsid w:val="008B7A87"/>
    <w:rsid w:val="008C0A21"/>
    <w:rsid w:val="008C0F34"/>
    <w:rsid w:val="008C1198"/>
    <w:rsid w:val="008C2870"/>
    <w:rsid w:val="008C2976"/>
    <w:rsid w:val="008C2FC3"/>
    <w:rsid w:val="008C3E79"/>
    <w:rsid w:val="008C67E0"/>
    <w:rsid w:val="008C6E3B"/>
    <w:rsid w:val="008C79D3"/>
    <w:rsid w:val="008D1A7F"/>
    <w:rsid w:val="008D1EFB"/>
    <w:rsid w:val="008D2FD7"/>
    <w:rsid w:val="008D3552"/>
    <w:rsid w:val="008D3DD2"/>
    <w:rsid w:val="008D3F70"/>
    <w:rsid w:val="008E18D3"/>
    <w:rsid w:val="008E2E3E"/>
    <w:rsid w:val="008E424C"/>
    <w:rsid w:val="008E518D"/>
    <w:rsid w:val="008E54AF"/>
    <w:rsid w:val="008E6E7A"/>
    <w:rsid w:val="008E749C"/>
    <w:rsid w:val="008E766D"/>
    <w:rsid w:val="008F0265"/>
    <w:rsid w:val="008F0E83"/>
    <w:rsid w:val="008F2C6B"/>
    <w:rsid w:val="008F492E"/>
    <w:rsid w:val="008F4C86"/>
    <w:rsid w:val="008F5484"/>
    <w:rsid w:val="008F6330"/>
    <w:rsid w:val="008F656B"/>
    <w:rsid w:val="008F75B0"/>
    <w:rsid w:val="009005D1"/>
    <w:rsid w:val="00900A01"/>
    <w:rsid w:val="00901666"/>
    <w:rsid w:val="00904A07"/>
    <w:rsid w:val="00906459"/>
    <w:rsid w:val="00906CFB"/>
    <w:rsid w:val="00907AE7"/>
    <w:rsid w:val="009107DB"/>
    <w:rsid w:val="00911418"/>
    <w:rsid w:val="00911AFF"/>
    <w:rsid w:val="00912905"/>
    <w:rsid w:val="00914B15"/>
    <w:rsid w:val="00915222"/>
    <w:rsid w:val="0091569A"/>
    <w:rsid w:val="00916551"/>
    <w:rsid w:val="00916AC2"/>
    <w:rsid w:val="0091702F"/>
    <w:rsid w:val="009172B2"/>
    <w:rsid w:val="00921DEC"/>
    <w:rsid w:val="009222EE"/>
    <w:rsid w:val="00922E55"/>
    <w:rsid w:val="00922F34"/>
    <w:rsid w:val="00923F76"/>
    <w:rsid w:val="00924A87"/>
    <w:rsid w:val="00925C6D"/>
    <w:rsid w:val="00926039"/>
    <w:rsid w:val="00926267"/>
    <w:rsid w:val="009302EF"/>
    <w:rsid w:val="009303F7"/>
    <w:rsid w:val="00930B86"/>
    <w:rsid w:val="009319C5"/>
    <w:rsid w:val="0093211A"/>
    <w:rsid w:val="0093229C"/>
    <w:rsid w:val="0093241E"/>
    <w:rsid w:val="00932E32"/>
    <w:rsid w:val="009342FC"/>
    <w:rsid w:val="009354E6"/>
    <w:rsid w:val="00937C44"/>
    <w:rsid w:val="00937F28"/>
    <w:rsid w:val="00940837"/>
    <w:rsid w:val="009408A8"/>
    <w:rsid w:val="00941116"/>
    <w:rsid w:val="009415C6"/>
    <w:rsid w:val="0094203F"/>
    <w:rsid w:val="0094338B"/>
    <w:rsid w:val="009445AD"/>
    <w:rsid w:val="0094542A"/>
    <w:rsid w:val="00945BD6"/>
    <w:rsid w:val="00946074"/>
    <w:rsid w:val="00947268"/>
    <w:rsid w:val="009477D5"/>
    <w:rsid w:val="00950753"/>
    <w:rsid w:val="00950B3D"/>
    <w:rsid w:val="00951423"/>
    <w:rsid w:val="0095363D"/>
    <w:rsid w:val="0095574F"/>
    <w:rsid w:val="00955AAF"/>
    <w:rsid w:val="00956418"/>
    <w:rsid w:val="009564A4"/>
    <w:rsid w:val="009567D2"/>
    <w:rsid w:val="0095736A"/>
    <w:rsid w:val="00957D24"/>
    <w:rsid w:val="00957E33"/>
    <w:rsid w:val="00957EAE"/>
    <w:rsid w:val="00960FAE"/>
    <w:rsid w:val="0096285C"/>
    <w:rsid w:val="009649FC"/>
    <w:rsid w:val="00964C31"/>
    <w:rsid w:val="009661E9"/>
    <w:rsid w:val="00967169"/>
    <w:rsid w:val="00970261"/>
    <w:rsid w:val="00970AFF"/>
    <w:rsid w:val="00971208"/>
    <w:rsid w:val="009734AE"/>
    <w:rsid w:val="00973587"/>
    <w:rsid w:val="00973622"/>
    <w:rsid w:val="0097374B"/>
    <w:rsid w:val="00974DD6"/>
    <w:rsid w:val="00974F09"/>
    <w:rsid w:val="00975B52"/>
    <w:rsid w:val="009762C3"/>
    <w:rsid w:val="00976454"/>
    <w:rsid w:val="0097679A"/>
    <w:rsid w:val="009767C1"/>
    <w:rsid w:val="00977468"/>
    <w:rsid w:val="009777B3"/>
    <w:rsid w:val="00982880"/>
    <w:rsid w:val="00982CF0"/>
    <w:rsid w:val="00983A72"/>
    <w:rsid w:val="00983E16"/>
    <w:rsid w:val="00984018"/>
    <w:rsid w:val="009848F8"/>
    <w:rsid w:val="00985606"/>
    <w:rsid w:val="00986FF2"/>
    <w:rsid w:val="009872C6"/>
    <w:rsid w:val="00990430"/>
    <w:rsid w:val="009904FE"/>
    <w:rsid w:val="0099233C"/>
    <w:rsid w:val="009923A6"/>
    <w:rsid w:val="009929FC"/>
    <w:rsid w:val="00993222"/>
    <w:rsid w:val="00993777"/>
    <w:rsid w:val="00993808"/>
    <w:rsid w:val="00994A22"/>
    <w:rsid w:val="009969BB"/>
    <w:rsid w:val="00996A06"/>
    <w:rsid w:val="009A04D7"/>
    <w:rsid w:val="009A09B7"/>
    <w:rsid w:val="009A0BA4"/>
    <w:rsid w:val="009A16D5"/>
    <w:rsid w:val="009A194C"/>
    <w:rsid w:val="009A195D"/>
    <w:rsid w:val="009A2D6C"/>
    <w:rsid w:val="009A4603"/>
    <w:rsid w:val="009A48A1"/>
    <w:rsid w:val="009A4D78"/>
    <w:rsid w:val="009A55B4"/>
    <w:rsid w:val="009A60C7"/>
    <w:rsid w:val="009A6600"/>
    <w:rsid w:val="009A6E9A"/>
    <w:rsid w:val="009B0058"/>
    <w:rsid w:val="009B11EE"/>
    <w:rsid w:val="009B16F7"/>
    <w:rsid w:val="009B19EE"/>
    <w:rsid w:val="009B1C4B"/>
    <w:rsid w:val="009B29F7"/>
    <w:rsid w:val="009B3511"/>
    <w:rsid w:val="009B38DE"/>
    <w:rsid w:val="009B3BFD"/>
    <w:rsid w:val="009B3FE3"/>
    <w:rsid w:val="009B5254"/>
    <w:rsid w:val="009B6A8C"/>
    <w:rsid w:val="009B6F9D"/>
    <w:rsid w:val="009B7694"/>
    <w:rsid w:val="009B7B81"/>
    <w:rsid w:val="009C1558"/>
    <w:rsid w:val="009C18A2"/>
    <w:rsid w:val="009C29F5"/>
    <w:rsid w:val="009C3461"/>
    <w:rsid w:val="009C4B92"/>
    <w:rsid w:val="009C7BF2"/>
    <w:rsid w:val="009D0134"/>
    <w:rsid w:val="009D0398"/>
    <w:rsid w:val="009D147A"/>
    <w:rsid w:val="009D2072"/>
    <w:rsid w:val="009D25DD"/>
    <w:rsid w:val="009D2BF5"/>
    <w:rsid w:val="009D357A"/>
    <w:rsid w:val="009D577D"/>
    <w:rsid w:val="009D5DD0"/>
    <w:rsid w:val="009D5EF1"/>
    <w:rsid w:val="009D61CB"/>
    <w:rsid w:val="009D6DE5"/>
    <w:rsid w:val="009D7DAE"/>
    <w:rsid w:val="009E0E53"/>
    <w:rsid w:val="009E0FAA"/>
    <w:rsid w:val="009E27DF"/>
    <w:rsid w:val="009E2B1D"/>
    <w:rsid w:val="009E34BF"/>
    <w:rsid w:val="009E3A90"/>
    <w:rsid w:val="009E5667"/>
    <w:rsid w:val="009E78FF"/>
    <w:rsid w:val="009F05AF"/>
    <w:rsid w:val="009F0D75"/>
    <w:rsid w:val="009F1746"/>
    <w:rsid w:val="009F1CAB"/>
    <w:rsid w:val="009F2669"/>
    <w:rsid w:val="009F2E0E"/>
    <w:rsid w:val="009F34C3"/>
    <w:rsid w:val="009F411E"/>
    <w:rsid w:val="009F52E6"/>
    <w:rsid w:val="009F57E1"/>
    <w:rsid w:val="009F5C84"/>
    <w:rsid w:val="009F7E6C"/>
    <w:rsid w:val="00A005CD"/>
    <w:rsid w:val="00A012B3"/>
    <w:rsid w:val="00A02D31"/>
    <w:rsid w:val="00A03385"/>
    <w:rsid w:val="00A0356C"/>
    <w:rsid w:val="00A04761"/>
    <w:rsid w:val="00A05357"/>
    <w:rsid w:val="00A0559B"/>
    <w:rsid w:val="00A05768"/>
    <w:rsid w:val="00A05BEC"/>
    <w:rsid w:val="00A07159"/>
    <w:rsid w:val="00A10056"/>
    <w:rsid w:val="00A113B2"/>
    <w:rsid w:val="00A117D1"/>
    <w:rsid w:val="00A12138"/>
    <w:rsid w:val="00A12C1B"/>
    <w:rsid w:val="00A136F5"/>
    <w:rsid w:val="00A1387E"/>
    <w:rsid w:val="00A1416B"/>
    <w:rsid w:val="00A14213"/>
    <w:rsid w:val="00A158D5"/>
    <w:rsid w:val="00A1686D"/>
    <w:rsid w:val="00A16CD8"/>
    <w:rsid w:val="00A16D75"/>
    <w:rsid w:val="00A16DB9"/>
    <w:rsid w:val="00A16DEE"/>
    <w:rsid w:val="00A172A0"/>
    <w:rsid w:val="00A172BB"/>
    <w:rsid w:val="00A20303"/>
    <w:rsid w:val="00A220A0"/>
    <w:rsid w:val="00A228E2"/>
    <w:rsid w:val="00A241C2"/>
    <w:rsid w:val="00A24D49"/>
    <w:rsid w:val="00A24EFA"/>
    <w:rsid w:val="00A2616E"/>
    <w:rsid w:val="00A262EC"/>
    <w:rsid w:val="00A263BC"/>
    <w:rsid w:val="00A264C7"/>
    <w:rsid w:val="00A26807"/>
    <w:rsid w:val="00A30386"/>
    <w:rsid w:val="00A30CDD"/>
    <w:rsid w:val="00A30E74"/>
    <w:rsid w:val="00A32465"/>
    <w:rsid w:val="00A33007"/>
    <w:rsid w:val="00A33343"/>
    <w:rsid w:val="00A33594"/>
    <w:rsid w:val="00A344E3"/>
    <w:rsid w:val="00A350E1"/>
    <w:rsid w:val="00A3545B"/>
    <w:rsid w:val="00A3612F"/>
    <w:rsid w:val="00A3666E"/>
    <w:rsid w:val="00A3686E"/>
    <w:rsid w:val="00A37B2B"/>
    <w:rsid w:val="00A40301"/>
    <w:rsid w:val="00A40CFA"/>
    <w:rsid w:val="00A425C4"/>
    <w:rsid w:val="00A4292F"/>
    <w:rsid w:val="00A429E1"/>
    <w:rsid w:val="00A43389"/>
    <w:rsid w:val="00A45715"/>
    <w:rsid w:val="00A45CE7"/>
    <w:rsid w:val="00A46549"/>
    <w:rsid w:val="00A46B5E"/>
    <w:rsid w:val="00A47F79"/>
    <w:rsid w:val="00A50935"/>
    <w:rsid w:val="00A51CA5"/>
    <w:rsid w:val="00A520B8"/>
    <w:rsid w:val="00A521B4"/>
    <w:rsid w:val="00A54212"/>
    <w:rsid w:val="00A54872"/>
    <w:rsid w:val="00A5494C"/>
    <w:rsid w:val="00A54D92"/>
    <w:rsid w:val="00A5516D"/>
    <w:rsid w:val="00A55EFB"/>
    <w:rsid w:val="00A5704B"/>
    <w:rsid w:val="00A57B86"/>
    <w:rsid w:val="00A57C4B"/>
    <w:rsid w:val="00A57DA0"/>
    <w:rsid w:val="00A602AB"/>
    <w:rsid w:val="00A604E1"/>
    <w:rsid w:val="00A61C21"/>
    <w:rsid w:val="00A62078"/>
    <w:rsid w:val="00A62275"/>
    <w:rsid w:val="00A622E2"/>
    <w:rsid w:val="00A63274"/>
    <w:rsid w:val="00A63510"/>
    <w:rsid w:val="00A65D33"/>
    <w:rsid w:val="00A65FE2"/>
    <w:rsid w:val="00A66838"/>
    <w:rsid w:val="00A66BB9"/>
    <w:rsid w:val="00A672E5"/>
    <w:rsid w:val="00A6768F"/>
    <w:rsid w:val="00A70265"/>
    <w:rsid w:val="00A7075D"/>
    <w:rsid w:val="00A709B6"/>
    <w:rsid w:val="00A70B8F"/>
    <w:rsid w:val="00A70C36"/>
    <w:rsid w:val="00A71095"/>
    <w:rsid w:val="00A72FCF"/>
    <w:rsid w:val="00A73CA5"/>
    <w:rsid w:val="00A743A2"/>
    <w:rsid w:val="00A745EA"/>
    <w:rsid w:val="00A747BC"/>
    <w:rsid w:val="00A752DD"/>
    <w:rsid w:val="00A7664F"/>
    <w:rsid w:val="00A76DD3"/>
    <w:rsid w:val="00A773F5"/>
    <w:rsid w:val="00A8095A"/>
    <w:rsid w:val="00A80BC9"/>
    <w:rsid w:val="00A83FAF"/>
    <w:rsid w:val="00A84635"/>
    <w:rsid w:val="00A84D76"/>
    <w:rsid w:val="00A8752A"/>
    <w:rsid w:val="00A877BB"/>
    <w:rsid w:val="00A87954"/>
    <w:rsid w:val="00A87A87"/>
    <w:rsid w:val="00A907BE"/>
    <w:rsid w:val="00A91E62"/>
    <w:rsid w:val="00A927DE"/>
    <w:rsid w:val="00A93010"/>
    <w:rsid w:val="00A96B9A"/>
    <w:rsid w:val="00A9738F"/>
    <w:rsid w:val="00A9740E"/>
    <w:rsid w:val="00AA0F52"/>
    <w:rsid w:val="00AA1E64"/>
    <w:rsid w:val="00AA1FAE"/>
    <w:rsid w:val="00AA28D7"/>
    <w:rsid w:val="00AA2AD8"/>
    <w:rsid w:val="00AA552B"/>
    <w:rsid w:val="00AA67E1"/>
    <w:rsid w:val="00AA73D2"/>
    <w:rsid w:val="00AA7419"/>
    <w:rsid w:val="00AA7C45"/>
    <w:rsid w:val="00AB0119"/>
    <w:rsid w:val="00AB035A"/>
    <w:rsid w:val="00AB0908"/>
    <w:rsid w:val="00AB10A0"/>
    <w:rsid w:val="00AB1D03"/>
    <w:rsid w:val="00AB37AA"/>
    <w:rsid w:val="00AB531C"/>
    <w:rsid w:val="00AB5371"/>
    <w:rsid w:val="00AB5EC2"/>
    <w:rsid w:val="00AB652F"/>
    <w:rsid w:val="00AB7660"/>
    <w:rsid w:val="00AB7860"/>
    <w:rsid w:val="00AB7A92"/>
    <w:rsid w:val="00AC04A6"/>
    <w:rsid w:val="00AC07AC"/>
    <w:rsid w:val="00AC142E"/>
    <w:rsid w:val="00AC255F"/>
    <w:rsid w:val="00AC2A77"/>
    <w:rsid w:val="00AC3043"/>
    <w:rsid w:val="00AC42B7"/>
    <w:rsid w:val="00AC5170"/>
    <w:rsid w:val="00AC54D5"/>
    <w:rsid w:val="00AC6C52"/>
    <w:rsid w:val="00AC6F53"/>
    <w:rsid w:val="00AC75D1"/>
    <w:rsid w:val="00AC7946"/>
    <w:rsid w:val="00AD032F"/>
    <w:rsid w:val="00AD16C4"/>
    <w:rsid w:val="00AD16E9"/>
    <w:rsid w:val="00AD17E5"/>
    <w:rsid w:val="00AD1F56"/>
    <w:rsid w:val="00AD1FA8"/>
    <w:rsid w:val="00AD2BF3"/>
    <w:rsid w:val="00AD4F30"/>
    <w:rsid w:val="00AD54DD"/>
    <w:rsid w:val="00AD54E6"/>
    <w:rsid w:val="00AD6914"/>
    <w:rsid w:val="00AD7E3B"/>
    <w:rsid w:val="00AE0101"/>
    <w:rsid w:val="00AE02A4"/>
    <w:rsid w:val="00AE07B0"/>
    <w:rsid w:val="00AE18F0"/>
    <w:rsid w:val="00AE1B7E"/>
    <w:rsid w:val="00AE3024"/>
    <w:rsid w:val="00AE3356"/>
    <w:rsid w:val="00AE3BEF"/>
    <w:rsid w:val="00AE3D23"/>
    <w:rsid w:val="00AE4705"/>
    <w:rsid w:val="00AE4CCD"/>
    <w:rsid w:val="00AE512F"/>
    <w:rsid w:val="00AE5139"/>
    <w:rsid w:val="00AE732D"/>
    <w:rsid w:val="00AE7B61"/>
    <w:rsid w:val="00AE7C9D"/>
    <w:rsid w:val="00AF13D7"/>
    <w:rsid w:val="00AF24E8"/>
    <w:rsid w:val="00AF3822"/>
    <w:rsid w:val="00AF5B9D"/>
    <w:rsid w:val="00AF6C00"/>
    <w:rsid w:val="00AF789C"/>
    <w:rsid w:val="00AF7B36"/>
    <w:rsid w:val="00B00919"/>
    <w:rsid w:val="00B010C5"/>
    <w:rsid w:val="00B02203"/>
    <w:rsid w:val="00B028B7"/>
    <w:rsid w:val="00B02A78"/>
    <w:rsid w:val="00B0307C"/>
    <w:rsid w:val="00B04EFE"/>
    <w:rsid w:val="00B05157"/>
    <w:rsid w:val="00B05238"/>
    <w:rsid w:val="00B05537"/>
    <w:rsid w:val="00B057B1"/>
    <w:rsid w:val="00B066E4"/>
    <w:rsid w:val="00B068FD"/>
    <w:rsid w:val="00B06A8A"/>
    <w:rsid w:val="00B06D22"/>
    <w:rsid w:val="00B10EC4"/>
    <w:rsid w:val="00B110A6"/>
    <w:rsid w:val="00B1197A"/>
    <w:rsid w:val="00B12983"/>
    <w:rsid w:val="00B13072"/>
    <w:rsid w:val="00B13091"/>
    <w:rsid w:val="00B151F8"/>
    <w:rsid w:val="00B1599B"/>
    <w:rsid w:val="00B165FE"/>
    <w:rsid w:val="00B17037"/>
    <w:rsid w:val="00B1755E"/>
    <w:rsid w:val="00B175C6"/>
    <w:rsid w:val="00B20278"/>
    <w:rsid w:val="00B20C6F"/>
    <w:rsid w:val="00B2130D"/>
    <w:rsid w:val="00B234B3"/>
    <w:rsid w:val="00B239DB"/>
    <w:rsid w:val="00B24C24"/>
    <w:rsid w:val="00B24C8B"/>
    <w:rsid w:val="00B25199"/>
    <w:rsid w:val="00B25D06"/>
    <w:rsid w:val="00B2685B"/>
    <w:rsid w:val="00B3058E"/>
    <w:rsid w:val="00B3133A"/>
    <w:rsid w:val="00B315BC"/>
    <w:rsid w:val="00B32847"/>
    <w:rsid w:val="00B329CD"/>
    <w:rsid w:val="00B338D0"/>
    <w:rsid w:val="00B3569A"/>
    <w:rsid w:val="00B35F78"/>
    <w:rsid w:val="00B3663E"/>
    <w:rsid w:val="00B36C21"/>
    <w:rsid w:val="00B376C3"/>
    <w:rsid w:val="00B37A86"/>
    <w:rsid w:val="00B4028C"/>
    <w:rsid w:val="00B40BF7"/>
    <w:rsid w:val="00B4135A"/>
    <w:rsid w:val="00B41710"/>
    <w:rsid w:val="00B438BB"/>
    <w:rsid w:val="00B4418B"/>
    <w:rsid w:val="00B44FB3"/>
    <w:rsid w:val="00B45F86"/>
    <w:rsid w:val="00B46DF2"/>
    <w:rsid w:val="00B4764B"/>
    <w:rsid w:val="00B50043"/>
    <w:rsid w:val="00B50EE5"/>
    <w:rsid w:val="00B514E4"/>
    <w:rsid w:val="00B518E2"/>
    <w:rsid w:val="00B525FC"/>
    <w:rsid w:val="00B5348C"/>
    <w:rsid w:val="00B536C6"/>
    <w:rsid w:val="00B545CB"/>
    <w:rsid w:val="00B56338"/>
    <w:rsid w:val="00B56B4F"/>
    <w:rsid w:val="00B603A5"/>
    <w:rsid w:val="00B60913"/>
    <w:rsid w:val="00B61263"/>
    <w:rsid w:val="00B6308F"/>
    <w:rsid w:val="00B632B8"/>
    <w:rsid w:val="00B63727"/>
    <w:rsid w:val="00B63887"/>
    <w:rsid w:val="00B641C8"/>
    <w:rsid w:val="00B65213"/>
    <w:rsid w:val="00B65952"/>
    <w:rsid w:val="00B65E40"/>
    <w:rsid w:val="00B7071A"/>
    <w:rsid w:val="00B727B8"/>
    <w:rsid w:val="00B72894"/>
    <w:rsid w:val="00B72898"/>
    <w:rsid w:val="00B72B79"/>
    <w:rsid w:val="00B73382"/>
    <w:rsid w:val="00B74633"/>
    <w:rsid w:val="00B74C94"/>
    <w:rsid w:val="00B75DB0"/>
    <w:rsid w:val="00B7668D"/>
    <w:rsid w:val="00B76A90"/>
    <w:rsid w:val="00B8001B"/>
    <w:rsid w:val="00B8065D"/>
    <w:rsid w:val="00B80F2E"/>
    <w:rsid w:val="00B82C2D"/>
    <w:rsid w:val="00B83603"/>
    <w:rsid w:val="00B84606"/>
    <w:rsid w:val="00B85089"/>
    <w:rsid w:val="00B8675B"/>
    <w:rsid w:val="00B86AA2"/>
    <w:rsid w:val="00B90526"/>
    <w:rsid w:val="00B907EA"/>
    <w:rsid w:val="00B90C12"/>
    <w:rsid w:val="00B91378"/>
    <w:rsid w:val="00B925A6"/>
    <w:rsid w:val="00B928A2"/>
    <w:rsid w:val="00B92B0D"/>
    <w:rsid w:val="00B92D97"/>
    <w:rsid w:val="00B94303"/>
    <w:rsid w:val="00B9431A"/>
    <w:rsid w:val="00B946DB"/>
    <w:rsid w:val="00B949F4"/>
    <w:rsid w:val="00B9537F"/>
    <w:rsid w:val="00B96DE7"/>
    <w:rsid w:val="00B96DF6"/>
    <w:rsid w:val="00BA0E11"/>
    <w:rsid w:val="00BA1420"/>
    <w:rsid w:val="00BA15A7"/>
    <w:rsid w:val="00BA1ABF"/>
    <w:rsid w:val="00BA1C02"/>
    <w:rsid w:val="00BA2074"/>
    <w:rsid w:val="00BA2C14"/>
    <w:rsid w:val="00BA34A5"/>
    <w:rsid w:val="00BA3B3A"/>
    <w:rsid w:val="00BA5B52"/>
    <w:rsid w:val="00BA6869"/>
    <w:rsid w:val="00BA704E"/>
    <w:rsid w:val="00BA765E"/>
    <w:rsid w:val="00BA7D7F"/>
    <w:rsid w:val="00BB03E3"/>
    <w:rsid w:val="00BB1726"/>
    <w:rsid w:val="00BB19EA"/>
    <w:rsid w:val="00BB3EDF"/>
    <w:rsid w:val="00BB475D"/>
    <w:rsid w:val="00BB550D"/>
    <w:rsid w:val="00BB659C"/>
    <w:rsid w:val="00BB6FDD"/>
    <w:rsid w:val="00BC0D84"/>
    <w:rsid w:val="00BC29DC"/>
    <w:rsid w:val="00BC32BD"/>
    <w:rsid w:val="00BC3819"/>
    <w:rsid w:val="00BC3B67"/>
    <w:rsid w:val="00BC509C"/>
    <w:rsid w:val="00BC512B"/>
    <w:rsid w:val="00BC529C"/>
    <w:rsid w:val="00BC5BBA"/>
    <w:rsid w:val="00BC5C3D"/>
    <w:rsid w:val="00BC60D2"/>
    <w:rsid w:val="00BC6B4C"/>
    <w:rsid w:val="00BC781D"/>
    <w:rsid w:val="00BC7CC8"/>
    <w:rsid w:val="00BD0B58"/>
    <w:rsid w:val="00BD11A9"/>
    <w:rsid w:val="00BD1529"/>
    <w:rsid w:val="00BD18CF"/>
    <w:rsid w:val="00BD1C14"/>
    <w:rsid w:val="00BD317B"/>
    <w:rsid w:val="00BD37C2"/>
    <w:rsid w:val="00BD3810"/>
    <w:rsid w:val="00BD5240"/>
    <w:rsid w:val="00BD5554"/>
    <w:rsid w:val="00BD62C7"/>
    <w:rsid w:val="00BD7325"/>
    <w:rsid w:val="00BE0D33"/>
    <w:rsid w:val="00BE2187"/>
    <w:rsid w:val="00BE3871"/>
    <w:rsid w:val="00BE6A1F"/>
    <w:rsid w:val="00BF0A14"/>
    <w:rsid w:val="00BF0E0D"/>
    <w:rsid w:val="00BF1607"/>
    <w:rsid w:val="00BF185F"/>
    <w:rsid w:val="00BF2713"/>
    <w:rsid w:val="00BF27B9"/>
    <w:rsid w:val="00BF397C"/>
    <w:rsid w:val="00BF440B"/>
    <w:rsid w:val="00BF5165"/>
    <w:rsid w:val="00BF545A"/>
    <w:rsid w:val="00BF59BB"/>
    <w:rsid w:val="00BF6760"/>
    <w:rsid w:val="00BF71BE"/>
    <w:rsid w:val="00C00446"/>
    <w:rsid w:val="00C01CC7"/>
    <w:rsid w:val="00C02888"/>
    <w:rsid w:val="00C029AF"/>
    <w:rsid w:val="00C02D7B"/>
    <w:rsid w:val="00C04335"/>
    <w:rsid w:val="00C0466C"/>
    <w:rsid w:val="00C04A9F"/>
    <w:rsid w:val="00C04F2F"/>
    <w:rsid w:val="00C06889"/>
    <w:rsid w:val="00C07012"/>
    <w:rsid w:val="00C0728E"/>
    <w:rsid w:val="00C072B8"/>
    <w:rsid w:val="00C073F5"/>
    <w:rsid w:val="00C11135"/>
    <w:rsid w:val="00C1239B"/>
    <w:rsid w:val="00C12955"/>
    <w:rsid w:val="00C12A2F"/>
    <w:rsid w:val="00C12FF7"/>
    <w:rsid w:val="00C130DF"/>
    <w:rsid w:val="00C13C07"/>
    <w:rsid w:val="00C13FD6"/>
    <w:rsid w:val="00C14B79"/>
    <w:rsid w:val="00C15CBD"/>
    <w:rsid w:val="00C15CDD"/>
    <w:rsid w:val="00C16660"/>
    <w:rsid w:val="00C17037"/>
    <w:rsid w:val="00C170D0"/>
    <w:rsid w:val="00C171D8"/>
    <w:rsid w:val="00C17A20"/>
    <w:rsid w:val="00C225E3"/>
    <w:rsid w:val="00C22988"/>
    <w:rsid w:val="00C22B27"/>
    <w:rsid w:val="00C23085"/>
    <w:rsid w:val="00C231D0"/>
    <w:rsid w:val="00C235D3"/>
    <w:rsid w:val="00C2360E"/>
    <w:rsid w:val="00C238E1"/>
    <w:rsid w:val="00C2550E"/>
    <w:rsid w:val="00C255E5"/>
    <w:rsid w:val="00C27556"/>
    <w:rsid w:val="00C27D39"/>
    <w:rsid w:val="00C31B60"/>
    <w:rsid w:val="00C328EC"/>
    <w:rsid w:val="00C332DD"/>
    <w:rsid w:val="00C335F6"/>
    <w:rsid w:val="00C3444F"/>
    <w:rsid w:val="00C349F7"/>
    <w:rsid w:val="00C36362"/>
    <w:rsid w:val="00C37352"/>
    <w:rsid w:val="00C4247B"/>
    <w:rsid w:val="00C424C6"/>
    <w:rsid w:val="00C42757"/>
    <w:rsid w:val="00C43EA2"/>
    <w:rsid w:val="00C4453C"/>
    <w:rsid w:val="00C44B7B"/>
    <w:rsid w:val="00C450A6"/>
    <w:rsid w:val="00C467BA"/>
    <w:rsid w:val="00C4692D"/>
    <w:rsid w:val="00C475EE"/>
    <w:rsid w:val="00C47921"/>
    <w:rsid w:val="00C5025C"/>
    <w:rsid w:val="00C50453"/>
    <w:rsid w:val="00C50CBE"/>
    <w:rsid w:val="00C51D25"/>
    <w:rsid w:val="00C52102"/>
    <w:rsid w:val="00C5283B"/>
    <w:rsid w:val="00C5299F"/>
    <w:rsid w:val="00C52DE8"/>
    <w:rsid w:val="00C56868"/>
    <w:rsid w:val="00C56BF4"/>
    <w:rsid w:val="00C56EFA"/>
    <w:rsid w:val="00C56FB6"/>
    <w:rsid w:val="00C60636"/>
    <w:rsid w:val="00C606C4"/>
    <w:rsid w:val="00C60843"/>
    <w:rsid w:val="00C61D3C"/>
    <w:rsid w:val="00C62861"/>
    <w:rsid w:val="00C64BC1"/>
    <w:rsid w:val="00C65728"/>
    <w:rsid w:val="00C66485"/>
    <w:rsid w:val="00C66D15"/>
    <w:rsid w:val="00C66E15"/>
    <w:rsid w:val="00C67879"/>
    <w:rsid w:val="00C70732"/>
    <w:rsid w:val="00C708BA"/>
    <w:rsid w:val="00C712DA"/>
    <w:rsid w:val="00C7186A"/>
    <w:rsid w:val="00C728F1"/>
    <w:rsid w:val="00C73ED4"/>
    <w:rsid w:val="00C7430B"/>
    <w:rsid w:val="00C77A89"/>
    <w:rsid w:val="00C81BD1"/>
    <w:rsid w:val="00C83744"/>
    <w:rsid w:val="00C843AA"/>
    <w:rsid w:val="00C85A56"/>
    <w:rsid w:val="00C86A62"/>
    <w:rsid w:val="00C86AA0"/>
    <w:rsid w:val="00C86B97"/>
    <w:rsid w:val="00C86EDC"/>
    <w:rsid w:val="00C9141A"/>
    <w:rsid w:val="00C92532"/>
    <w:rsid w:val="00C92C95"/>
    <w:rsid w:val="00C93DD5"/>
    <w:rsid w:val="00C9417D"/>
    <w:rsid w:val="00C941FC"/>
    <w:rsid w:val="00C94235"/>
    <w:rsid w:val="00C9523D"/>
    <w:rsid w:val="00C95E77"/>
    <w:rsid w:val="00C96036"/>
    <w:rsid w:val="00C976AF"/>
    <w:rsid w:val="00CA0172"/>
    <w:rsid w:val="00CA1B00"/>
    <w:rsid w:val="00CA1DB1"/>
    <w:rsid w:val="00CA28F5"/>
    <w:rsid w:val="00CA3424"/>
    <w:rsid w:val="00CA3693"/>
    <w:rsid w:val="00CA5549"/>
    <w:rsid w:val="00CA6192"/>
    <w:rsid w:val="00CA69E3"/>
    <w:rsid w:val="00CA7568"/>
    <w:rsid w:val="00CA7A9F"/>
    <w:rsid w:val="00CA7D2E"/>
    <w:rsid w:val="00CB174E"/>
    <w:rsid w:val="00CB3284"/>
    <w:rsid w:val="00CB51E9"/>
    <w:rsid w:val="00CB53C7"/>
    <w:rsid w:val="00CB58F3"/>
    <w:rsid w:val="00CB5D6F"/>
    <w:rsid w:val="00CB6A13"/>
    <w:rsid w:val="00CB7335"/>
    <w:rsid w:val="00CB79EE"/>
    <w:rsid w:val="00CB79F5"/>
    <w:rsid w:val="00CB7A9D"/>
    <w:rsid w:val="00CC0A70"/>
    <w:rsid w:val="00CC300B"/>
    <w:rsid w:val="00CC3753"/>
    <w:rsid w:val="00CC3E08"/>
    <w:rsid w:val="00CC493B"/>
    <w:rsid w:val="00CC4DA1"/>
    <w:rsid w:val="00CC6ECF"/>
    <w:rsid w:val="00CC7BA9"/>
    <w:rsid w:val="00CD0D85"/>
    <w:rsid w:val="00CD1E5C"/>
    <w:rsid w:val="00CD302D"/>
    <w:rsid w:val="00CD56F9"/>
    <w:rsid w:val="00CD5771"/>
    <w:rsid w:val="00CD5F3E"/>
    <w:rsid w:val="00CD6465"/>
    <w:rsid w:val="00CD68F9"/>
    <w:rsid w:val="00CD6D61"/>
    <w:rsid w:val="00CD70C6"/>
    <w:rsid w:val="00CD7123"/>
    <w:rsid w:val="00CD7668"/>
    <w:rsid w:val="00CE0988"/>
    <w:rsid w:val="00CE0BE1"/>
    <w:rsid w:val="00CE2AE7"/>
    <w:rsid w:val="00CE476A"/>
    <w:rsid w:val="00CE616B"/>
    <w:rsid w:val="00CE6307"/>
    <w:rsid w:val="00CE6B93"/>
    <w:rsid w:val="00CF0BF4"/>
    <w:rsid w:val="00CF1600"/>
    <w:rsid w:val="00CF1A17"/>
    <w:rsid w:val="00CF1D51"/>
    <w:rsid w:val="00CF1E03"/>
    <w:rsid w:val="00CF1FD5"/>
    <w:rsid w:val="00CF2F28"/>
    <w:rsid w:val="00CF33B5"/>
    <w:rsid w:val="00CF367E"/>
    <w:rsid w:val="00CF3E8A"/>
    <w:rsid w:val="00CF5C0A"/>
    <w:rsid w:val="00CF60ED"/>
    <w:rsid w:val="00CF7BBB"/>
    <w:rsid w:val="00D00578"/>
    <w:rsid w:val="00D009AA"/>
    <w:rsid w:val="00D00EC3"/>
    <w:rsid w:val="00D011E2"/>
    <w:rsid w:val="00D01795"/>
    <w:rsid w:val="00D02470"/>
    <w:rsid w:val="00D02710"/>
    <w:rsid w:val="00D029AD"/>
    <w:rsid w:val="00D06BC3"/>
    <w:rsid w:val="00D10127"/>
    <w:rsid w:val="00D12056"/>
    <w:rsid w:val="00D1276A"/>
    <w:rsid w:val="00D13035"/>
    <w:rsid w:val="00D13413"/>
    <w:rsid w:val="00D1379E"/>
    <w:rsid w:val="00D13800"/>
    <w:rsid w:val="00D13F1A"/>
    <w:rsid w:val="00D144AE"/>
    <w:rsid w:val="00D1589D"/>
    <w:rsid w:val="00D15E68"/>
    <w:rsid w:val="00D16190"/>
    <w:rsid w:val="00D17C3E"/>
    <w:rsid w:val="00D23522"/>
    <w:rsid w:val="00D246BD"/>
    <w:rsid w:val="00D254BD"/>
    <w:rsid w:val="00D27243"/>
    <w:rsid w:val="00D27D24"/>
    <w:rsid w:val="00D3012D"/>
    <w:rsid w:val="00D306B7"/>
    <w:rsid w:val="00D316E3"/>
    <w:rsid w:val="00D318EC"/>
    <w:rsid w:val="00D323C4"/>
    <w:rsid w:val="00D32DD4"/>
    <w:rsid w:val="00D331C7"/>
    <w:rsid w:val="00D3372D"/>
    <w:rsid w:val="00D347A8"/>
    <w:rsid w:val="00D34E2C"/>
    <w:rsid w:val="00D3616E"/>
    <w:rsid w:val="00D3650D"/>
    <w:rsid w:val="00D36B15"/>
    <w:rsid w:val="00D36CC9"/>
    <w:rsid w:val="00D4411A"/>
    <w:rsid w:val="00D44AB8"/>
    <w:rsid w:val="00D44E23"/>
    <w:rsid w:val="00D45876"/>
    <w:rsid w:val="00D4590F"/>
    <w:rsid w:val="00D45C1A"/>
    <w:rsid w:val="00D46629"/>
    <w:rsid w:val="00D46D2A"/>
    <w:rsid w:val="00D470EA"/>
    <w:rsid w:val="00D47E30"/>
    <w:rsid w:val="00D508A4"/>
    <w:rsid w:val="00D51C45"/>
    <w:rsid w:val="00D531D8"/>
    <w:rsid w:val="00D5412A"/>
    <w:rsid w:val="00D545BA"/>
    <w:rsid w:val="00D56F3D"/>
    <w:rsid w:val="00D57978"/>
    <w:rsid w:val="00D579D8"/>
    <w:rsid w:val="00D6024A"/>
    <w:rsid w:val="00D60508"/>
    <w:rsid w:val="00D611E8"/>
    <w:rsid w:val="00D633E7"/>
    <w:rsid w:val="00D64C33"/>
    <w:rsid w:val="00D64D01"/>
    <w:rsid w:val="00D64DBF"/>
    <w:rsid w:val="00D65162"/>
    <w:rsid w:val="00D66958"/>
    <w:rsid w:val="00D67E58"/>
    <w:rsid w:val="00D70A40"/>
    <w:rsid w:val="00D710DB"/>
    <w:rsid w:val="00D728CB"/>
    <w:rsid w:val="00D73462"/>
    <w:rsid w:val="00D7354F"/>
    <w:rsid w:val="00D73AC0"/>
    <w:rsid w:val="00D74438"/>
    <w:rsid w:val="00D74C18"/>
    <w:rsid w:val="00D7540A"/>
    <w:rsid w:val="00D756B6"/>
    <w:rsid w:val="00D763AB"/>
    <w:rsid w:val="00D771AA"/>
    <w:rsid w:val="00D77D86"/>
    <w:rsid w:val="00D8007A"/>
    <w:rsid w:val="00D800FD"/>
    <w:rsid w:val="00D80343"/>
    <w:rsid w:val="00D803D6"/>
    <w:rsid w:val="00D81646"/>
    <w:rsid w:val="00D834B2"/>
    <w:rsid w:val="00D8356B"/>
    <w:rsid w:val="00D83742"/>
    <w:rsid w:val="00D85586"/>
    <w:rsid w:val="00D855A7"/>
    <w:rsid w:val="00D85754"/>
    <w:rsid w:val="00D85A4E"/>
    <w:rsid w:val="00D8657B"/>
    <w:rsid w:val="00D86792"/>
    <w:rsid w:val="00D9089B"/>
    <w:rsid w:val="00D90BD3"/>
    <w:rsid w:val="00D93A81"/>
    <w:rsid w:val="00D93EF4"/>
    <w:rsid w:val="00D94A5A"/>
    <w:rsid w:val="00D97E94"/>
    <w:rsid w:val="00DA14AD"/>
    <w:rsid w:val="00DA2ECF"/>
    <w:rsid w:val="00DA3840"/>
    <w:rsid w:val="00DA4A37"/>
    <w:rsid w:val="00DA4B29"/>
    <w:rsid w:val="00DA4E13"/>
    <w:rsid w:val="00DA6479"/>
    <w:rsid w:val="00DA6635"/>
    <w:rsid w:val="00DA687F"/>
    <w:rsid w:val="00DA791E"/>
    <w:rsid w:val="00DB1667"/>
    <w:rsid w:val="00DB1D9D"/>
    <w:rsid w:val="00DB1E29"/>
    <w:rsid w:val="00DB2E10"/>
    <w:rsid w:val="00DB3F31"/>
    <w:rsid w:val="00DB4298"/>
    <w:rsid w:val="00DB4E96"/>
    <w:rsid w:val="00DB4F03"/>
    <w:rsid w:val="00DB4F7D"/>
    <w:rsid w:val="00DB5271"/>
    <w:rsid w:val="00DB6B91"/>
    <w:rsid w:val="00DB78B4"/>
    <w:rsid w:val="00DB7A2E"/>
    <w:rsid w:val="00DC019D"/>
    <w:rsid w:val="00DC021B"/>
    <w:rsid w:val="00DC0236"/>
    <w:rsid w:val="00DC0F1D"/>
    <w:rsid w:val="00DC11AE"/>
    <w:rsid w:val="00DC13B5"/>
    <w:rsid w:val="00DC2D0F"/>
    <w:rsid w:val="00DC3021"/>
    <w:rsid w:val="00DC3152"/>
    <w:rsid w:val="00DC3612"/>
    <w:rsid w:val="00DC4517"/>
    <w:rsid w:val="00DC455D"/>
    <w:rsid w:val="00DC490D"/>
    <w:rsid w:val="00DC5FF2"/>
    <w:rsid w:val="00DC64A8"/>
    <w:rsid w:val="00DC7747"/>
    <w:rsid w:val="00DD0B58"/>
    <w:rsid w:val="00DD1513"/>
    <w:rsid w:val="00DD1FA5"/>
    <w:rsid w:val="00DD361E"/>
    <w:rsid w:val="00DD55AD"/>
    <w:rsid w:val="00DD73EE"/>
    <w:rsid w:val="00DD765F"/>
    <w:rsid w:val="00DD7BDF"/>
    <w:rsid w:val="00DE0596"/>
    <w:rsid w:val="00DE2478"/>
    <w:rsid w:val="00DE2631"/>
    <w:rsid w:val="00DE28FC"/>
    <w:rsid w:val="00DE3646"/>
    <w:rsid w:val="00DE47F5"/>
    <w:rsid w:val="00DE579E"/>
    <w:rsid w:val="00DE70C3"/>
    <w:rsid w:val="00DE78EB"/>
    <w:rsid w:val="00DF03B6"/>
    <w:rsid w:val="00DF14FA"/>
    <w:rsid w:val="00DF15B8"/>
    <w:rsid w:val="00DF1974"/>
    <w:rsid w:val="00DF27F2"/>
    <w:rsid w:val="00DF2B43"/>
    <w:rsid w:val="00DF3301"/>
    <w:rsid w:val="00DF6B5F"/>
    <w:rsid w:val="00E00C20"/>
    <w:rsid w:val="00E00C43"/>
    <w:rsid w:val="00E0176B"/>
    <w:rsid w:val="00E01DA5"/>
    <w:rsid w:val="00E02661"/>
    <w:rsid w:val="00E02BA5"/>
    <w:rsid w:val="00E02C8B"/>
    <w:rsid w:val="00E03277"/>
    <w:rsid w:val="00E03394"/>
    <w:rsid w:val="00E03420"/>
    <w:rsid w:val="00E03B18"/>
    <w:rsid w:val="00E0455C"/>
    <w:rsid w:val="00E04575"/>
    <w:rsid w:val="00E04E43"/>
    <w:rsid w:val="00E04F0F"/>
    <w:rsid w:val="00E10EDB"/>
    <w:rsid w:val="00E15023"/>
    <w:rsid w:val="00E1536F"/>
    <w:rsid w:val="00E1588E"/>
    <w:rsid w:val="00E1651B"/>
    <w:rsid w:val="00E16C07"/>
    <w:rsid w:val="00E16FB1"/>
    <w:rsid w:val="00E17B51"/>
    <w:rsid w:val="00E17BEB"/>
    <w:rsid w:val="00E20762"/>
    <w:rsid w:val="00E2105C"/>
    <w:rsid w:val="00E2108B"/>
    <w:rsid w:val="00E22347"/>
    <w:rsid w:val="00E22B97"/>
    <w:rsid w:val="00E22C63"/>
    <w:rsid w:val="00E24A95"/>
    <w:rsid w:val="00E25034"/>
    <w:rsid w:val="00E27D35"/>
    <w:rsid w:val="00E3185E"/>
    <w:rsid w:val="00E338AB"/>
    <w:rsid w:val="00E3490B"/>
    <w:rsid w:val="00E34CE4"/>
    <w:rsid w:val="00E362C6"/>
    <w:rsid w:val="00E36F8C"/>
    <w:rsid w:val="00E37692"/>
    <w:rsid w:val="00E37E20"/>
    <w:rsid w:val="00E40892"/>
    <w:rsid w:val="00E40CDA"/>
    <w:rsid w:val="00E40F8B"/>
    <w:rsid w:val="00E42C4A"/>
    <w:rsid w:val="00E42C8A"/>
    <w:rsid w:val="00E43C1F"/>
    <w:rsid w:val="00E4479E"/>
    <w:rsid w:val="00E44CE2"/>
    <w:rsid w:val="00E44D6C"/>
    <w:rsid w:val="00E45205"/>
    <w:rsid w:val="00E458D9"/>
    <w:rsid w:val="00E45D5D"/>
    <w:rsid w:val="00E45F6D"/>
    <w:rsid w:val="00E46E11"/>
    <w:rsid w:val="00E46F3E"/>
    <w:rsid w:val="00E47300"/>
    <w:rsid w:val="00E47552"/>
    <w:rsid w:val="00E4785D"/>
    <w:rsid w:val="00E50019"/>
    <w:rsid w:val="00E5186A"/>
    <w:rsid w:val="00E5251D"/>
    <w:rsid w:val="00E52692"/>
    <w:rsid w:val="00E52D65"/>
    <w:rsid w:val="00E52E64"/>
    <w:rsid w:val="00E534C1"/>
    <w:rsid w:val="00E53DEF"/>
    <w:rsid w:val="00E54DE9"/>
    <w:rsid w:val="00E55EBD"/>
    <w:rsid w:val="00E55F7D"/>
    <w:rsid w:val="00E56E58"/>
    <w:rsid w:val="00E6036D"/>
    <w:rsid w:val="00E619F6"/>
    <w:rsid w:val="00E6370F"/>
    <w:rsid w:val="00E6387D"/>
    <w:rsid w:val="00E6389B"/>
    <w:rsid w:val="00E64282"/>
    <w:rsid w:val="00E64309"/>
    <w:rsid w:val="00E668A6"/>
    <w:rsid w:val="00E701E4"/>
    <w:rsid w:val="00E70520"/>
    <w:rsid w:val="00E7095F"/>
    <w:rsid w:val="00E70DE7"/>
    <w:rsid w:val="00E7406A"/>
    <w:rsid w:val="00E742C2"/>
    <w:rsid w:val="00E74C5F"/>
    <w:rsid w:val="00E75A32"/>
    <w:rsid w:val="00E75CDF"/>
    <w:rsid w:val="00E769F4"/>
    <w:rsid w:val="00E80223"/>
    <w:rsid w:val="00E8083A"/>
    <w:rsid w:val="00E80D3F"/>
    <w:rsid w:val="00E811B2"/>
    <w:rsid w:val="00E81543"/>
    <w:rsid w:val="00E82329"/>
    <w:rsid w:val="00E830DE"/>
    <w:rsid w:val="00E84739"/>
    <w:rsid w:val="00E853B0"/>
    <w:rsid w:val="00E86198"/>
    <w:rsid w:val="00E862C9"/>
    <w:rsid w:val="00E869B6"/>
    <w:rsid w:val="00E86C9D"/>
    <w:rsid w:val="00E8734C"/>
    <w:rsid w:val="00E87ED0"/>
    <w:rsid w:val="00E904C7"/>
    <w:rsid w:val="00E90733"/>
    <w:rsid w:val="00E91A18"/>
    <w:rsid w:val="00E9260E"/>
    <w:rsid w:val="00E9260F"/>
    <w:rsid w:val="00E926DF"/>
    <w:rsid w:val="00E930AF"/>
    <w:rsid w:val="00E936D5"/>
    <w:rsid w:val="00E93AB6"/>
    <w:rsid w:val="00E93FA4"/>
    <w:rsid w:val="00E93FC9"/>
    <w:rsid w:val="00E959B1"/>
    <w:rsid w:val="00E95BBB"/>
    <w:rsid w:val="00E95D3A"/>
    <w:rsid w:val="00E96690"/>
    <w:rsid w:val="00E9689B"/>
    <w:rsid w:val="00E96ED9"/>
    <w:rsid w:val="00E9711A"/>
    <w:rsid w:val="00E97381"/>
    <w:rsid w:val="00E97C66"/>
    <w:rsid w:val="00EA04D0"/>
    <w:rsid w:val="00EA1D72"/>
    <w:rsid w:val="00EA216F"/>
    <w:rsid w:val="00EA25DF"/>
    <w:rsid w:val="00EA289E"/>
    <w:rsid w:val="00EA2D1E"/>
    <w:rsid w:val="00EA504C"/>
    <w:rsid w:val="00EA50D3"/>
    <w:rsid w:val="00EA51C6"/>
    <w:rsid w:val="00EA55C4"/>
    <w:rsid w:val="00EA5861"/>
    <w:rsid w:val="00EA7D11"/>
    <w:rsid w:val="00EB0788"/>
    <w:rsid w:val="00EB0C15"/>
    <w:rsid w:val="00EB111C"/>
    <w:rsid w:val="00EB18E7"/>
    <w:rsid w:val="00EB2946"/>
    <w:rsid w:val="00EB2E8F"/>
    <w:rsid w:val="00EB6260"/>
    <w:rsid w:val="00EB7A4F"/>
    <w:rsid w:val="00EC0EA2"/>
    <w:rsid w:val="00EC11E7"/>
    <w:rsid w:val="00EC18A8"/>
    <w:rsid w:val="00EC450F"/>
    <w:rsid w:val="00EC45BE"/>
    <w:rsid w:val="00EC472D"/>
    <w:rsid w:val="00EC52D3"/>
    <w:rsid w:val="00EC54AC"/>
    <w:rsid w:val="00EC5C7C"/>
    <w:rsid w:val="00EC5C9C"/>
    <w:rsid w:val="00EC63A1"/>
    <w:rsid w:val="00EC7728"/>
    <w:rsid w:val="00ED00B3"/>
    <w:rsid w:val="00ED0A4C"/>
    <w:rsid w:val="00ED0F34"/>
    <w:rsid w:val="00ED1D45"/>
    <w:rsid w:val="00ED3467"/>
    <w:rsid w:val="00ED3798"/>
    <w:rsid w:val="00ED3C10"/>
    <w:rsid w:val="00ED4D31"/>
    <w:rsid w:val="00ED5861"/>
    <w:rsid w:val="00ED59F3"/>
    <w:rsid w:val="00ED6E37"/>
    <w:rsid w:val="00EE04C1"/>
    <w:rsid w:val="00EE3848"/>
    <w:rsid w:val="00EE47C2"/>
    <w:rsid w:val="00EE47C6"/>
    <w:rsid w:val="00EE60A6"/>
    <w:rsid w:val="00EE7130"/>
    <w:rsid w:val="00EE780A"/>
    <w:rsid w:val="00EE7A84"/>
    <w:rsid w:val="00EF02B5"/>
    <w:rsid w:val="00EF0B7A"/>
    <w:rsid w:val="00EF0DDD"/>
    <w:rsid w:val="00EF12F4"/>
    <w:rsid w:val="00EF290A"/>
    <w:rsid w:val="00EF2A07"/>
    <w:rsid w:val="00EF32A1"/>
    <w:rsid w:val="00EF3894"/>
    <w:rsid w:val="00EF437D"/>
    <w:rsid w:val="00EF628D"/>
    <w:rsid w:val="00EF7B22"/>
    <w:rsid w:val="00F01AE8"/>
    <w:rsid w:val="00F03C92"/>
    <w:rsid w:val="00F03D62"/>
    <w:rsid w:val="00F03E94"/>
    <w:rsid w:val="00F0433D"/>
    <w:rsid w:val="00F048C4"/>
    <w:rsid w:val="00F04BBA"/>
    <w:rsid w:val="00F04C9E"/>
    <w:rsid w:val="00F054D4"/>
    <w:rsid w:val="00F057CF"/>
    <w:rsid w:val="00F05A20"/>
    <w:rsid w:val="00F06A4C"/>
    <w:rsid w:val="00F07288"/>
    <w:rsid w:val="00F0746E"/>
    <w:rsid w:val="00F077BB"/>
    <w:rsid w:val="00F10D68"/>
    <w:rsid w:val="00F11342"/>
    <w:rsid w:val="00F11789"/>
    <w:rsid w:val="00F11AA4"/>
    <w:rsid w:val="00F1218A"/>
    <w:rsid w:val="00F12D1F"/>
    <w:rsid w:val="00F137CE"/>
    <w:rsid w:val="00F155A8"/>
    <w:rsid w:val="00F15D75"/>
    <w:rsid w:val="00F16C3A"/>
    <w:rsid w:val="00F173C1"/>
    <w:rsid w:val="00F17894"/>
    <w:rsid w:val="00F200A6"/>
    <w:rsid w:val="00F21E0C"/>
    <w:rsid w:val="00F22170"/>
    <w:rsid w:val="00F22AA1"/>
    <w:rsid w:val="00F24022"/>
    <w:rsid w:val="00F25CB6"/>
    <w:rsid w:val="00F26DC2"/>
    <w:rsid w:val="00F27042"/>
    <w:rsid w:val="00F27A2A"/>
    <w:rsid w:val="00F27C43"/>
    <w:rsid w:val="00F27CF9"/>
    <w:rsid w:val="00F32571"/>
    <w:rsid w:val="00F33754"/>
    <w:rsid w:val="00F33B2E"/>
    <w:rsid w:val="00F36F15"/>
    <w:rsid w:val="00F37361"/>
    <w:rsid w:val="00F37F1D"/>
    <w:rsid w:val="00F407A5"/>
    <w:rsid w:val="00F4120B"/>
    <w:rsid w:val="00F422C6"/>
    <w:rsid w:val="00F42A80"/>
    <w:rsid w:val="00F439E1"/>
    <w:rsid w:val="00F44154"/>
    <w:rsid w:val="00F4423B"/>
    <w:rsid w:val="00F45936"/>
    <w:rsid w:val="00F45A06"/>
    <w:rsid w:val="00F45BE8"/>
    <w:rsid w:val="00F45CC9"/>
    <w:rsid w:val="00F46470"/>
    <w:rsid w:val="00F466F7"/>
    <w:rsid w:val="00F46820"/>
    <w:rsid w:val="00F4743E"/>
    <w:rsid w:val="00F500E3"/>
    <w:rsid w:val="00F501DF"/>
    <w:rsid w:val="00F52BD8"/>
    <w:rsid w:val="00F53601"/>
    <w:rsid w:val="00F53F24"/>
    <w:rsid w:val="00F54466"/>
    <w:rsid w:val="00F54686"/>
    <w:rsid w:val="00F54C7F"/>
    <w:rsid w:val="00F555B8"/>
    <w:rsid w:val="00F55E4E"/>
    <w:rsid w:val="00F57068"/>
    <w:rsid w:val="00F570AE"/>
    <w:rsid w:val="00F5717C"/>
    <w:rsid w:val="00F57335"/>
    <w:rsid w:val="00F57C04"/>
    <w:rsid w:val="00F606A5"/>
    <w:rsid w:val="00F60A5A"/>
    <w:rsid w:val="00F60C3F"/>
    <w:rsid w:val="00F60DDD"/>
    <w:rsid w:val="00F616B5"/>
    <w:rsid w:val="00F63481"/>
    <w:rsid w:val="00F63868"/>
    <w:rsid w:val="00F63A99"/>
    <w:rsid w:val="00F63B62"/>
    <w:rsid w:val="00F63F57"/>
    <w:rsid w:val="00F64D02"/>
    <w:rsid w:val="00F66F0C"/>
    <w:rsid w:val="00F67304"/>
    <w:rsid w:val="00F673B5"/>
    <w:rsid w:val="00F677A5"/>
    <w:rsid w:val="00F70C09"/>
    <w:rsid w:val="00F711DD"/>
    <w:rsid w:val="00F7189D"/>
    <w:rsid w:val="00F7189F"/>
    <w:rsid w:val="00F719C5"/>
    <w:rsid w:val="00F71A76"/>
    <w:rsid w:val="00F71E84"/>
    <w:rsid w:val="00F720F5"/>
    <w:rsid w:val="00F7333F"/>
    <w:rsid w:val="00F7436D"/>
    <w:rsid w:val="00F74A2E"/>
    <w:rsid w:val="00F74D85"/>
    <w:rsid w:val="00F762CF"/>
    <w:rsid w:val="00F76DAD"/>
    <w:rsid w:val="00F77F8A"/>
    <w:rsid w:val="00F80080"/>
    <w:rsid w:val="00F802B6"/>
    <w:rsid w:val="00F80FAF"/>
    <w:rsid w:val="00F831C5"/>
    <w:rsid w:val="00F84BAF"/>
    <w:rsid w:val="00F84D72"/>
    <w:rsid w:val="00F84F92"/>
    <w:rsid w:val="00F85BA6"/>
    <w:rsid w:val="00F860D9"/>
    <w:rsid w:val="00F871CE"/>
    <w:rsid w:val="00F87446"/>
    <w:rsid w:val="00F87668"/>
    <w:rsid w:val="00F87AE8"/>
    <w:rsid w:val="00F90C48"/>
    <w:rsid w:val="00F91778"/>
    <w:rsid w:val="00F926F9"/>
    <w:rsid w:val="00F92C62"/>
    <w:rsid w:val="00F93428"/>
    <w:rsid w:val="00F938D8"/>
    <w:rsid w:val="00F939A2"/>
    <w:rsid w:val="00F93EAB"/>
    <w:rsid w:val="00F94950"/>
    <w:rsid w:val="00F96155"/>
    <w:rsid w:val="00F96D96"/>
    <w:rsid w:val="00F97905"/>
    <w:rsid w:val="00FA04E4"/>
    <w:rsid w:val="00FA08F4"/>
    <w:rsid w:val="00FA3703"/>
    <w:rsid w:val="00FA38EB"/>
    <w:rsid w:val="00FA5C41"/>
    <w:rsid w:val="00FA5FDE"/>
    <w:rsid w:val="00FA69C0"/>
    <w:rsid w:val="00FA6E66"/>
    <w:rsid w:val="00FB1900"/>
    <w:rsid w:val="00FB193B"/>
    <w:rsid w:val="00FB1956"/>
    <w:rsid w:val="00FB29BC"/>
    <w:rsid w:val="00FB2B10"/>
    <w:rsid w:val="00FB30B1"/>
    <w:rsid w:val="00FB34B2"/>
    <w:rsid w:val="00FB37DC"/>
    <w:rsid w:val="00FB488E"/>
    <w:rsid w:val="00FB53AA"/>
    <w:rsid w:val="00FB581B"/>
    <w:rsid w:val="00FB6603"/>
    <w:rsid w:val="00FB6AAB"/>
    <w:rsid w:val="00FB6E1F"/>
    <w:rsid w:val="00FB76C2"/>
    <w:rsid w:val="00FC01FB"/>
    <w:rsid w:val="00FC0974"/>
    <w:rsid w:val="00FC0BD3"/>
    <w:rsid w:val="00FC111F"/>
    <w:rsid w:val="00FC171A"/>
    <w:rsid w:val="00FC1DBF"/>
    <w:rsid w:val="00FC1FEF"/>
    <w:rsid w:val="00FC2E67"/>
    <w:rsid w:val="00FC307A"/>
    <w:rsid w:val="00FC3BE5"/>
    <w:rsid w:val="00FC406B"/>
    <w:rsid w:val="00FC50B2"/>
    <w:rsid w:val="00FC52ED"/>
    <w:rsid w:val="00FC5D85"/>
    <w:rsid w:val="00FD0141"/>
    <w:rsid w:val="00FD0DA9"/>
    <w:rsid w:val="00FD3094"/>
    <w:rsid w:val="00FD3E1E"/>
    <w:rsid w:val="00FD4C28"/>
    <w:rsid w:val="00FD598F"/>
    <w:rsid w:val="00FD6936"/>
    <w:rsid w:val="00FD6DD3"/>
    <w:rsid w:val="00FD6F58"/>
    <w:rsid w:val="00FD7055"/>
    <w:rsid w:val="00FD7411"/>
    <w:rsid w:val="00FE0862"/>
    <w:rsid w:val="00FE1063"/>
    <w:rsid w:val="00FE1DF4"/>
    <w:rsid w:val="00FE400D"/>
    <w:rsid w:val="00FE5FDD"/>
    <w:rsid w:val="00FE605F"/>
    <w:rsid w:val="00FE7D40"/>
    <w:rsid w:val="00FF0906"/>
    <w:rsid w:val="00FF1AF3"/>
    <w:rsid w:val="00FF1D44"/>
    <w:rsid w:val="00FF21D2"/>
    <w:rsid w:val="00FF2EC2"/>
    <w:rsid w:val="00FF2F8A"/>
    <w:rsid w:val="00FF38EC"/>
    <w:rsid w:val="00FF49BE"/>
    <w:rsid w:val="00FF4E92"/>
    <w:rsid w:val="00FF52C3"/>
    <w:rsid w:val="00FF5491"/>
    <w:rsid w:val="00FF61C2"/>
    <w:rsid w:val="00FF63D3"/>
    <w:rsid w:val="00FF7164"/>
    <w:rsid w:val="00FF7E64"/>
    <w:rsid w:val="00FF7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F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42A5"/>
    <w:pPr>
      <w:autoSpaceDE w:val="0"/>
      <w:autoSpaceDN w:val="0"/>
      <w:spacing w:before="120" w:after="120" w:line="240" w:lineRule="auto"/>
      <w:jc w:val="both"/>
    </w:pPr>
    <w:rPr>
      <w:rFonts w:ascii="Times New Roman" w:eastAsiaTheme="minorEastAsia" w:hAnsi="Times New Roman" w:cs="Times New Roman"/>
      <w:sz w:val="24"/>
      <w:szCs w:val="24"/>
      <w:lang w:val="fr-FR" w:eastAsia="en-GB"/>
    </w:rPr>
  </w:style>
  <w:style w:type="paragraph" w:styleId="Nadpis1">
    <w:name w:val="heading 1"/>
    <w:basedOn w:val="Normlny"/>
    <w:next w:val="Text1"/>
    <w:link w:val="Nadpis1Char"/>
    <w:uiPriority w:val="99"/>
    <w:qFormat/>
    <w:rsid w:val="00144E0F"/>
    <w:pPr>
      <w:keepNext/>
      <w:spacing w:before="360"/>
      <w:outlineLvl w:val="0"/>
    </w:pPr>
    <w:rPr>
      <w:b/>
      <w:bCs/>
      <w:smallCaps/>
    </w:rPr>
  </w:style>
  <w:style w:type="paragraph" w:styleId="Nadpis2">
    <w:name w:val="heading 2"/>
    <w:basedOn w:val="Normlny"/>
    <w:next w:val="Text2"/>
    <w:link w:val="Nadpis2Char"/>
    <w:uiPriority w:val="99"/>
    <w:qFormat/>
    <w:rsid w:val="00144E0F"/>
    <w:pPr>
      <w:keepNext/>
      <w:outlineLvl w:val="1"/>
    </w:pPr>
    <w:rPr>
      <w:b/>
      <w:bCs/>
    </w:rPr>
  </w:style>
  <w:style w:type="paragraph" w:styleId="Nadpis3">
    <w:name w:val="heading 3"/>
    <w:basedOn w:val="Normlny"/>
    <w:next w:val="Text3"/>
    <w:link w:val="Nadpis3Char"/>
    <w:uiPriority w:val="99"/>
    <w:qFormat/>
    <w:rsid w:val="00144E0F"/>
    <w:pPr>
      <w:keepNext/>
      <w:outlineLvl w:val="2"/>
    </w:pPr>
    <w:rPr>
      <w:i/>
      <w:iCs/>
    </w:rPr>
  </w:style>
  <w:style w:type="paragraph" w:styleId="Nadpis4">
    <w:name w:val="heading 4"/>
    <w:basedOn w:val="Normlny"/>
    <w:next w:val="Text4"/>
    <w:link w:val="Nadpis4Char"/>
    <w:uiPriority w:val="99"/>
    <w:qFormat/>
    <w:rsid w:val="00144E0F"/>
    <w:pPr>
      <w:keepNext/>
      <w:outlineLvl w:val="3"/>
    </w:pPr>
  </w:style>
  <w:style w:type="paragraph" w:styleId="Nadpis5">
    <w:name w:val="heading 5"/>
    <w:basedOn w:val="Normlny"/>
    <w:next w:val="Normlny"/>
    <w:link w:val="Nadpis5Char"/>
    <w:qFormat/>
    <w:rsid w:val="00144E0F"/>
    <w:pPr>
      <w:spacing w:before="240" w:after="60"/>
      <w:outlineLvl w:val="4"/>
    </w:pPr>
    <w:rPr>
      <w:rFonts w:ascii="Arial" w:hAnsi="Arial" w:cs="Arial"/>
      <w:sz w:val="22"/>
      <w:szCs w:val="22"/>
    </w:rPr>
  </w:style>
  <w:style w:type="paragraph" w:styleId="Nadpis6">
    <w:name w:val="heading 6"/>
    <w:basedOn w:val="Normlny"/>
    <w:next w:val="Normlny"/>
    <w:link w:val="Nadpis6Char"/>
    <w:uiPriority w:val="99"/>
    <w:qFormat/>
    <w:rsid w:val="00144E0F"/>
    <w:pPr>
      <w:spacing w:before="240" w:after="60"/>
      <w:outlineLvl w:val="5"/>
    </w:pPr>
    <w:rPr>
      <w:rFonts w:ascii="Arial" w:hAnsi="Arial" w:cs="Arial"/>
      <w:i/>
      <w:iCs/>
      <w:sz w:val="22"/>
      <w:szCs w:val="22"/>
    </w:rPr>
  </w:style>
  <w:style w:type="paragraph" w:styleId="Nadpis7">
    <w:name w:val="heading 7"/>
    <w:basedOn w:val="Normlny"/>
    <w:next w:val="Normlny"/>
    <w:link w:val="Nadpis7Char"/>
    <w:uiPriority w:val="99"/>
    <w:qFormat/>
    <w:rsid w:val="00144E0F"/>
    <w:pPr>
      <w:spacing w:before="240" w:after="60"/>
      <w:outlineLvl w:val="6"/>
    </w:pPr>
    <w:rPr>
      <w:rFonts w:ascii="Arial" w:hAnsi="Arial" w:cs="Arial"/>
      <w:sz w:val="20"/>
      <w:szCs w:val="20"/>
    </w:rPr>
  </w:style>
  <w:style w:type="paragraph" w:styleId="Nadpis8">
    <w:name w:val="heading 8"/>
    <w:basedOn w:val="Normlny"/>
    <w:next w:val="Normlny"/>
    <w:link w:val="Nadpis8Char"/>
    <w:uiPriority w:val="99"/>
    <w:qFormat/>
    <w:rsid w:val="00144E0F"/>
    <w:pPr>
      <w:spacing w:before="240" w:after="60"/>
      <w:outlineLvl w:val="7"/>
    </w:pPr>
    <w:rPr>
      <w:rFonts w:ascii="Arial" w:hAnsi="Arial" w:cs="Arial"/>
      <w:i/>
      <w:iCs/>
      <w:sz w:val="20"/>
      <w:szCs w:val="20"/>
    </w:rPr>
  </w:style>
  <w:style w:type="paragraph" w:styleId="Nadpis9">
    <w:name w:val="heading 9"/>
    <w:basedOn w:val="Normlny"/>
    <w:next w:val="Normlny"/>
    <w:link w:val="Nadpis9Char"/>
    <w:uiPriority w:val="99"/>
    <w:qFormat/>
    <w:rsid w:val="00144E0F"/>
    <w:pPr>
      <w:spacing w:before="240" w:after="60"/>
      <w:outlineLvl w:val="8"/>
    </w:pPr>
    <w:rPr>
      <w:rFonts w:ascii="Arial" w:hAnsi="Arial" w:cs="Arial"/>
      <w:i/>
      <w:iCs/>
      <w:sz w:val="18"/>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44E0F"/>
    <w:rPr>
      <w:rFonts w:ascii="Times New Roman" w:eastAsiaTheme="minorEastAsia" w:hAnsi="Times New Roman" w:cs="Times New Roman"/>
      <w:b/>
      <w:bCs/>
      <w:smallCaps/>
      <w:sz w:val="24"/>
      <w:szCs w:val="24"/>
      <w:lang w:val="fr-FR" w:eastAsia="en-GB"/>
    </w:rPr>
  </w:style>
  <w:style w:type="character" w:customStyle="1" w:styleId="Nadpis2Char">
    <w:name w:val="Nadpis 2 Char"/>
    <w:basedOn w:val="Predvolenpsmoodseku"/>
    <w:link w:val="Nadpis2"/>
    <w:uiPriority w:val="99"/>
    <w:rsid w:val="00144E0F"/>
    <w:rPr>
      <w:rFonts w:ascii="Times New Roman" w:eastAsiaTheme="minorEastAsia" w:hAnsi="Times New Roman" w:cs="Times New Roman"/>
      <w:b/>
      <w:bCs/>
      <w:sz w:val="24"/>
      <w:szCs w:val="24"/>
      <w:lang w:val="fr-FR" w:eastAsia="en-GB"/>
    </w:rPr>
  </w:style>
  <w:style w:type="character" w:customStyle="1" w:styleId="Nadpis3Char">
    <w:name w:val="Nadpis 3 Char"/>
    <w:basedOn w:val="Predvolenpsmoodseku"/>
    <w:link w:val="Nadpis3"/>
    <w:uiPriority w:val="99"/>
    <w:rsid w:val="00144E0F"/>
    <w:rPr>
      <w:rFonts w:ascii="Times New Roman" w:eastAsiaTheme="minorEastAsia" w:hAnsi="Times New Roman" w:cs="Times New Roman"/>
      <w:i/>
      <w:iCs/>
      <w:sz w:val="24"/>
      <w:szCs w:val="24"/>
      <w:lang w:val="fr-FR" w:eastAsia="en-GB"/>
    </w:rPr>
  </w:style>
  <w:style w:type="character" w:customStyle="1" w:styleId="Nadpis4Char">
    <w:name w:val="Nadpis 4 Char"/>
    <w:basedOn w:val="Predvolenpsmoodseku"/>
    <w:link w:val="Nadpis4"/>
    <w:uiPriority w:val="99"/>
    <w:rsid w:val="00144E0F"/>
    <w:rPr>
      <w:rFonts w:ascii="Times New Roman" w:eastAsiaTheme="minorEastAsia" w:hAnsi="Times New Roman" w:cs="Times New Roman"/>
      <w:sz w:val="24"/>
      <w:szCs w:val="24"/>
      <w:lang w:val="fr-FR" w:eastAsia="en-GB"/>
    </w:rPr>
  </w:style>
  <w:style w:type="character" w:customStyle="1" w:styleId="Nadpis5Char">
    <w:name w:val="Nadpis 5 Char"/>
    <w:basedOn w:val="Predvolenpsmoodseku"/>
    <w:link w:val="Nadpis5"/>
    <w:rsid w:val="00144E0F"/>
    <w:rPr>
      <w:rFonts w:ascii="Arial" w:eastAsiaTheme="minorEastAsia" w:hAnsi="Arial" w:cs="Arial"/>
      <w:lang w:val="fr-FR" w:eastAsia="en-GB"/>
    </w:rPr>
  </w:style>
  <w:style w:type="character" w:customStyle="1" w:styleId="Nadpis6Char">
    <w:name w:val="Nadpis 6 Char"/>
    <w:basedOn w:val="Predvolenpsmoodseku"/>
    <w:link w:val="Nadpis6"/>
    <w:uiPriority w:val="9"/>
    <w:rsid w:val="00144E0F"/>
    <w:rPr>
      <w:rFonts w:ascii="Arial" w:eastAsiaTheme="minorEastAsia" w:hAnsi="Arial" w:cs="Arial"/>
      <w:i/>
      <w:iCs/>
      <w:lang w:val="fr-FR" w:eastAsia="en-GB"/>
    </w:rPr>
  </w:style>
  <w:style w:type="character" w:customStyle="1" w:styleId="Nadpis7Char">
    <w:name w:val="Nadpis 7 Char"/>
    <w:basedOn w:val="Predvolenpsmoodseku"/>
    <w:link w:val="Nadpis7"/>
    <w:uiPriority w:val="9"/>
    <w:rsid w:val="00144E0F"/>
    <w:rPr>
      <w:rFonts w:ascii="Arial" w:eastAsiaTheme="minorEastAsia" w:hAnsi="Arial" w:cs="Arial"/>
      <w:sz w:val="20"/>
      <w:szCs w:val="20"/>
      <w:lang w:val="fr-FR" w:eastAsia="en-GB"/>
    </w:rPr>
  </w:style>
  <w:style w:type="character" w:customStyle="1" w:styleId="Nadpis8Char">
    <w:name w:val="Nadpis 8 Char"/>
    <w:basedOn w:val="Predvolenpsmoodseku"/>
    <w:link w:val="Nadpis8"/>
    <w:uiPriority w:val="9"/>
    <w:rsid w:val="00144E0F"/>
    <w:rPr>
      <w:rFonts w:ascii="Arial" w:eastAsiaTheme="minorEastAsia" w:hAnsi="Arial" w:cs="Arial"/>
      <w:i/>
      <w:iCs/>
      <w:sz w:val="20"/>
      <w:szCs w:val="20"/>
      <w:lang w:val="fr-FR" w:eastAsia="en-GB"/>
    </w:rPr>
  </w:style>
  <w:style w:type="character" w:customStyle="1" w:styleId="Nadpis9Char">
    <w:name w:val="Nadpis 9 Char"/>
    <w:basedOn w:val="Predvolenpsmoodseku"/>
    <w:link w:val="Nadpis9"/>
    <w:uiPriority w:val="9"/>
    <w:rsid w:val="00144E0F"/>
    <w:rPr>
      <w:rFonts w:ascii="Arial" w:eastAsiaTheme="minorEastAsia" w:hAnsi="Arial" w:cs="Arial"/>
      <w:i/>
      <w:iCs/>
      <w:sz w:val="18"/>
      <w:szCs w:val="18"/>
      <w:lang w:val="fr-FR" w:eastAsia="en-GB"/>
    </w:rPr>
  </w:style>
  <w:style w:type="paragraph" w:customStyle="1" w:styleId="Text1">
    <w:name w:val="Text 1"/>
    <w:basedOn w:val="Normlny"/>
    <w:uiPriority w:val="99"/>
    <w:rsid w:val="00144E0F"/>
    <w:pPr>
      <w:ind w:left="851"/>
    </w:pPr>
  </w:style>
  <w:style w:type="paragraph" w:customStyle="1" w:styleId="Text2">
    <w:name w:val="Text 2"/>
    <w:basedOn w:val="Normlny"/>
    <w:uiPriority w:val="99"/>
    <w:rsid w:val="00144E0F"/>
    <w:pPr>
      <w:ind w:left="851"/>
    </w:pPr>
  </w:style>
  <w:style w:type="paragraph" w:customStyle="1" w:styleId="Text3">
    <w:name w:val="Text 3"/>
    <w:basedOn w:val="Normlny"/>
    <w:uiPriority w:val="99"/>
    <w:rsid w:val="00144E0F"/>
    <w:pPr>
      <w:ind w:left="851"/>
    </w:pPr>
  </w:style>
  <w:style w:type="paragraph" w:customStyle="1" w:styleId="Text4">
    <w:name w:val="Text 4"/>
    <w:basedOn w:val="Normlny"/>
    <w:uiPriority w:val="99"/>
    <w:rsid w:val="00144E0F"/>
    <w:pPr>
      <w:ind w:left="851"/>
    </w:pPr>
  </w:style>
  <w:style w:type="paragraph" w:customStyle="1" w:styleId="Annexetitreacte">
    <w:name w:val="Annexe titre (acte)"/>
    <w:basedOn w:val="Normlny"/>
    <w:next w:val="Normlny"/>
    <w:uiPriority w:val="99"/>
    <w:rsid w:val="00144E0F"/>
    <w:pPr>
      <w:jc w:val="center"/>
    </w:pPr>
    <w:rPr>
      <w:b/>
      <w:bCs/>
      <w:u w:val="single"/>
    </w:rPr>
  </w:style>
  <w:style w:type="paragraph" w:customStyle="1" w:styleId="Annexetitreexposglobal">
    <w:name w:val="Annexe titre (exposé global)"/>
    <w:basedOn w:val="Normlny"/>
    <w:next w:val="Normlny"/>
    <w:uiPriority w:val="99"/>
    <w:rsid w:val="00144E0F"/>
    <w:pPr>
      <w:jc w:val="center"/>
    </w:pPr>
    <w:rPr>
      <w:b/>
      <w:bCs/>
      <w:u w:val="single"/>
    </w:rPr>
  </w:style>
  <w:style w:type="paragraph" w:customStyle="1" w:styleId="Annexetitreexpos">
    <w:name w:val="Annexe titre (exposé)"/>
    <w:basedOn w:val="Normlny"/>
    <w:next w:val="Normlny"/>
    <w:uiPriority w:val="99"/>
    <w:rsid w:val="00144E0F"/>
    <w:pPr>
      <w:jc w:val="center"/>
    </w:pPr>
    <w:rPr>
      <w:b/>
      <w:bCs/>
      <w:u w:val="single"/>
    </w:rPr>
  </w:style>
  <w:style w:type="paragraph" w:customStyle="1" w:styleId="Annexetitrefichefinacte">
    <w:name w:val="Annexe titre (fiche fin. acte)"/>
    <w:basedOn w:val="Normlny"/>
    <w:next w:val="Normlny"/>
    <w:uiPriority w:val="99"/>
    <w:rsid w:val="00144E0F"/>
    <w:pPr>
      <w:jc w:val="center"/>
    </w:pPr>
    <w:rPr>
      <w:b/>
      <w:bCs/>
      <w:u w:val="single"/>
    </w:rPr>
  </w:style>
  <w:style w:type="paragraph" w:customStyle="1" w:styleId="Annexetitrefichefinglobale">
    <w:name w:val="Annexe titre (fiche fin. globale)"/>
    <w:basedOn w:val="Normlny"/>
    <w:next w:val="Normlny"/>
    <w:uiPriority w:val="99"/>
    <w:rsid w:val="00144E0F"/>
    <w:pPr>
      <w:jc w:val="center"/>
    </w:pPr>
    <w:rPr>
      <w:b/>
      <w:bCs/>
      <w:u w:val="single"/>
    </w:rPr>
  </w:style>
  <w:style w:type="paragraph" w:customStyle="1" w:styleId="Annexetitreglobale">
    <w:name w:val="Annexe titre (globale)"/>
    <w:basedOn w:val="Normlny"/>
    <w:next w:val="Normlny"/>
    <w:uiPriority w:val="99"/>
    <w:rsid w:val="00144E0F"/>
    <w:pPr>
      <w:jc w:val="center"/>
    </w:pPr>
    <w:rPr>
      <w:b/>
      <w:bCs/>
      <w:u w:val="single"/>
    </w:rPr>
  </w:style>
  <w:style w:type="paragraph" w:customStyle="1" w:styleId="Applicationdirecte">
    <w:name w:val="Application directe"/>
    <w:basedOn w:val="Normlny"/>
    <w:next w:val="Fait"/>
    <w:uiPriority w:val="99"/>
    <w:rsid w:val="00144E0F"/>
    <w:pPr>
      <w:spacing w:before="480"/>
    </w:pPr>
  </w:style>
  <w:style w:type="paragraph" w:customStyle="1" w:styleId="Fait">
    <w:name w:val="Fait à"/>
    <w:basedOn w:val="Normlny"/>
    <w:next w:val="Institutionquisigne"/>
    <w:uiPriority w:val="99"/>
    <w:rsid w:val="00144E0F"/>
    <w:pPr>
      <w:keepNext/>
      <w:spacing w:after="0"/>
    </w:pPr>
  </w:style>
  <w:style w:type="paragraph" w:customStyle="1" w:styleId="Institutionquisigne">
    <w:name w:val="Institution qui signe"/>
    <w:basedOn w:val="Normlny"/>
    <w:next w:val="Personnequisigne"/>
    <w:uiPriority w:val="99"/>
    <w:rsid w:val="00144E0F"/>
    <w:pPr>
      <w:keepNext/>
      <w:tabs>
        <w:tab w:val="left" w:pos="4253"/>
      </w:tabs>
      <w:spacing w:before="720" w:after="0"/>
    </w:pPr>
    <w:rPr>
      <w:i/>
      <w:iCs/>
    </w:rPr>
  </w:style>
  <w:style w:type="paragraph" w:customStyle="1" w:styleId="Personnequisigne">
    <w:name w:val="Personne qui signe"/>
    <w:basedOn w:val="Normlny"/>
    <w:next w:val="Institutionquisigne"/>
    <w:uiPriority w:val="99"/>
    <w:rsid w:val="00144E0F"/>
    <w:pPr>
      <w:tabs>
        <w:tab w:val="left" w:pos="4253"/>
      </w:tabs>
      <w:spacing w:before="0" w:after="0"/>
      <w:jc w:val="left"/>
    </w:pPr>
    <w:rPr>
      <w:i/>
      <w:iCs/>
    </w:rPr>
  </w:style>
  <w:style w:type="paragraph" w:styleId="Popis">
    <w:name w:val="caption"/>
    <w:basedOn w:val="Normlny"/>
    <w:next w:val="Normlny"/>
    <w:qFormat/>
    <w:rsid w:val="00144E0F"/>
    <w:rPr>
      <w:b/>
      <w:bCs/>
    </w:rPr>
  </w:style>
  <w:style w:type="paragraph" w:customStyle="1" w:styleId="ChapterTitle">
    <w:name w:val="ChapterTitle"/>
    <w:basedOn w:val="Normlny"/>
    <w:next w:val="Normlny"/>
    <w:uiPriority w:val="99"/>
    <w:rsid w:val="00144E0F"/>
    <w:pPr>
      <w:keepNext/>
      <w:spacing w:after="360"/>
      <w:jc w:val="center"/>
    </w:pPr>
    <w:rPr>
      <w:b/>
      <w:bCs/>
      <w:sz w:val="32"/>
      <w:szCs w:val="32"/>
    </w:rPr>
  </w:style>
  <w:style w:type="character" w:styleId="Odkaznakomentr">
    <w:name w:val="annotation reference"/>
    <w:basedOn w:val="Predvolenpsmoodseku"/>
    <w:uiPriority w:val="99"/>
    <w:rsid w:val="00144E0F"/>
    <w:rPr>
      <w:rFonts w:cs="Times New Roman"/>
      <w:sz w:val="16"/>
      <w:szCs w:val="16"/>
    </w:rPr>
  </w:style>
  <w:style w:type="paragraph" w:styleId="Textkomentra">
    <w:name w:val="annotation text"/>
    <w:basedOn w:val="Normlny"/>
    <w:link w:val="TextkomentraChar"/>
    <w:uiPriority w:val="99"/>
    <w:rsid w:val="00144E0F"/>
    <w:rPr>
      <w:sz w:val="20"/>
      <w:szCs w:val="20"/>
    </w:rPr>
  </w:style>
  <w:style w:type="character" w:customStyle="1" w:styleId="TextkomentraChar">
    <w:name w:val="Text komentára Char"/>
    <w:basedOn w:val="Predvolenpsmoodseku"/>
    <w:link w:val="Textkomentra"/>
    <w:uiPriority w:val="99"/>
    <w:rsid w:val="00144E0F"/>
    <w:rPr>
      <w:rFonts w:ascii="Times New Roman" w:eastAsiaTheme="minorEastAsia" w:hAnsi="Times New Roman" w:cs="Times New Roman"/>
      <w:sz w:val="20"/>
      <w:szCs w:val="20"/>
      <w:lang w:val="fr-FR" w:eastAsia="en-GB"/>
    </w:rPr>
  </w:style>
  <w:style w:type="paragraph" w:customStyle="1" w:styleId="Confidence">
    <w:name w:val="Confidence"/>
    <w:basedOn w:val="Normlny"/>
    <w:next w:val="Normlny"/>
    <w:uiPriority w:val="99"/>
    <w:rsid w:val="00144E0F"/>
    <w:pPr>
      <w:spacing w:before="360"/>
      <w:jc w:val="center"/>
    </w:pPr>
  </w:style>
  <w:style w:type="paragraph" w:customStyle="1" w:styleId="Corrigendum">
    <w:name w:val="Corrigendum"/>
    <w:basedOn w:val="Normlny"/>
    <w:next w:val="Normlny"/>
    <w:uiPriority w:val="99"/>
    <w:rsid w:val="00144E0F"/>
    <w:pPr>
      <w:spacing w:before="0" w:after="240"/>
      <w:jc w:val="left"/>
    </w:pPr>
  </w:style>
  <w:style w:type="paragraph" w:customStyle="1" w:styleId="Emission">
    <w:name w:val="Emission"/>
    <w:basedOn w:val="Normlny"/>
    <w:next w:val="Rfrenceinstitutionelle"/>
    <w:uiPriority w:val="99"/>
    <w:rsid w:val="00144E0F"/>
    <w:pPr>
      <w:spacing w:before="0" w:after="0"/>
      <w:ind w:left="5103"/>
      <w:jc w:val="left"/>
    </w:pPr>
  </w:style>
  <w:style w:type="paragraph" w:customStyle="1" w:styleId="Rfrenceinstitutionelle">
    <w:name w:val="Référence institutionelle"/>
    <w:basedOn w:val="Normlny"/>
    <w:next w:val="Statut"/>
    <w:uiPriority w:val="99"/>
    <w:rsid w:val="00144E0F"/>
    <w:pPr>
      <w:spacing w:before="0" w:after="240"/>
      <w:ind w:left="5103"/>
      <w:jc w:val="left"/>
    </w:pPr>
  </w:style>
  <w:style w:type="paragraph" w:customStyle="1" w:styleId="Statut">
    <w:name w:val="Statut"/>
    <w:basedOn w:val="Normlny"/>
    <w:next w:val="Typedudocument"/>
    <w:uiPriority w:val="99"/>
    <w:rsid w:val="00144E0F"/>
    <w:pPr>
      <w:spacing w:before="360" w:after="0"/>
      <w:jc w:val="center"/>
    </w:pPr>
  </w:style>
  <w:style w:type="paragraph" w:customStyle="1" w:styleId="Typedudocument">
    <w:name w:val="Type du document"/>
    <w:basedOn w:val="Normlny"/>
    <w:next w:val="Datedadoption"/>
    <w:uiPriority w:val="99"/>
    <w:rsid w:val="00144E0F"/>
    <w:pPr>
      <w:spacing w:before="360" w:after="0"/>
      <w:jc w:val="center"/>
    </w:pPr>
    <w:rPr>
      <w:b/>
      <w:bCs/>
    </w:rPr>
  </w:style>
  <w:style w:type="paragraph" w:customStyle="1" w:styleId="Datedadoption">
    <w:name w:val="Date d'adoption"/>
    <w:basedOn w:val="Normlny"/>
    <w:next w:val="Titreobjet"/>
    <w:uiPriority w:val="99"/>
    <w:rsid w:val="00144E0F"/>
    <w:pPr>
      <w:spacing w:before="360" w:after="0"/>
      <w:jc w:val="center"/>
    </w:pPr>
    <w:rPr>
      <w:b/>
      <w:bCs/>
    </w:rPr>
  </w:style>
  <w:style w:type="paragraph" w:customStyle="1" w:styleId="Titreobjet">
    <w:name w:val="Titre objet"/>
    <w:basedOn w:val="Normlny"/>
    <w:next w:val="Sous-titreobjet"/>
    <w:uiPriority w:val="99"/>
    <w:rsid w:val="00144E0F"/>
    <w:pPr>
      <w:spacing w:before="360" w:after="360"/>
      <w:jc w:val="center"/>
    </w:pPr>
    <w:rPr>
      <w:b/>
      <w:bCs/>
    </w:rPr>
  </w:style>
  <w:style w:type="paragraph" w:customStyle="1" w:styleId="Sous-titreobjet">
    <w:name w:val="Sous-titre objet"/>
    <w:basedOn w:val="Titreobjet"/>
    <w:uiPriority w:val="99"/>
    <w:rsid w:val="00144E0F"/>
    <w:pPr>
      <w:spacing w:before="0" w:after="0"/>
    </w:pPr>
  </w:style>
  <w:style w:type="paragraph" w:customStyle="1" w:styleId="Exposdesmotifstitre">
    <w:name w:val="Exposé des motifs titre"/>
    <w:basedOn w:val="Normlny"/>
    <w:next w:val="Normlny"/>
    <w:uiPriority w:val="99"/>
    <w:rsid w:val="00144E0F"/>
    <w:pPr>
      <w:jc w:val="center"/>
    </w:pPr>
    <w:rPr>
      <w:b/>
      <w:bCs/>
      <w:u w:val="single"/>
    </w:rPr>
  </w:style>
  <w:style w:type="paragraph" w:customStyle="1" w:styleId="Exposdesmotifstitreglobal">
    <w:name w:val="Exposé des motifs titre (global)"/>
    <w:basedOn w:val="Normlny"/>
    <w:next w:val="Normlny"/>
    <w:uiPriority w:val="99"/>
    <w:rsid w:val="00144E0F"/>
    <w:pPr>
      <w:jc w:val="center"/>
    </w:pPr>
    <w:rPr>
      <w:b/>
      <w:bCs/>
      <w:u w:val="single"/>
    </w:rPr>
  </w:style>
  <w:style w:type="paragraph" w:customStyle="1" w:styleId="FichedimpactPMEtitre">
    <w:name w:val="Fiche d'impact PME titre"/>
    <w:basedOn w:val="Normlny"/>
    <w:next w:val="Normlny"/>
    <w:uiPriority w:val="99"/>
    <w:rsid w:val="00144E0F"/>
    <w:pPr>
      <w:jc w:val="center"/>
    </w:pPr>
    <w:rPr>
      <w:b/>
      <w:bCs/>
    </w:rPr>
  </w:style>
  <w:style w:type="paragraph" w:customStyle="1" w:styleId="Fichefinanciretextetable">
    <w:name w:val="Fiche financière texte (table)"/>
    <w:basedOn w:val="Normlny"/>
    <w:uiPriority w:val="99"/>
    <w:rsid w:val="00144E0F"/>
    <w:pPr>
      <w:spacing w:before="0" w:after="0"/>
      <w:jc w:val="left"/>
    </w:pPr>
    <w:rPr>
      <w:sz w:val="20"/>
      <w:szCs w:val="20"/>
    </w:rPr>
  </w:style>
  <w:style w:type="paragraph" w:customStyle="1" w:styleId="Fichefinanciretitre">
    <w:name w:val="Fiche financière titre"/>
    <w:basedOn w:val="Normlny"/>
    <w:next w:val="Normlny"/>
    <w:uiPriority w:val="99"/>
    <w:rsid w:val="00144E0F"/>
    <w:pPr>
      <w:jc w:val="center"/>
    </w:pPr>
    <w:rPr>
      <w:b/>
      <w:bCs/>
      <w:u w:val="single"/>
    </w:rPr>
  </w:style>
  <w:style w:type="paragraph" w:customStyle="1" w:styleId="Fichefinanciretitreactetable">
    <w:name w:val="Fiche financière titre (acte table)"/>
    <w:basedOn w:val="Normlny"/>
    <w:next w:val="Normlny"/>
    <w:uiPriority w:val="99"/>
    <w:rsid w:val="00144E0F"/>
    <w:pPr>
      <w:jc w:val="center"/>
    </w:pPr>
    <w:rPr>
      <w:b/>
      <w:bCs/>
      <w:sz w:val="40"/>
      <w:szCs w:val="40"/>
    </w:rPr>
  </w:style>
  <w:style w:type="paragraph" w:customStyle="1" w:styleId="Fichefinanciretitreacte">
    <w:name w:val="Fiche financière titre (acte)"/>
    <w:basedOn w:val="Normlny"/>
    <w:next w:val="Normlny"/>
    <w:uiPriority w:val="99"/>
    <w:rsid w:val="00144E0F"/>
    <w:pPr>
      <w:jc w:val="center"/>
    </w:pPr>
    <w:rPr>
      <w:b/>
      <w:bCs/>
      <w:u w:val="single"/>
    </w:rPr>
  </w:style>
  <w:style w:type="paragraph" w:customStyle="1" w:styleId="Fichefinanciretitretable">
    <w:name w:val="Fiche financière titre (table)"/>
    <w:basedOn w:val="Normlny"/>
    <w:uiPriority w:val="99"/>
    <w:rsid w:val="00144E0F"/>
    <w:pPr>
      <w:jc w:val="center"/>
    </w:pPr>
    <w:rPr>
      <w:b/>
      <w:bCs/>
      <w:sz w:val="40"/>
      <w:szCs w:val="40"/>
    </w:rPr>
  </w:style>
  <w:style w:type="paragraph" w:styleId="Pta">
    <w:name w:val="footer"/>
    <w:basedOn w:val="Normlny"/>
    <w:link w:val="PtaChar"/>
    <w:rsid w:val="00144E0F"/>
    <w:pPr>
      <w:tabs>
        <w:tab w:val="center" w:pos="4536"/>
        <w:tab w:val="right" w:pos="9072"/>
      </w:tabs>
      <w:spacing w:before="360" w:after="0"/>
      <w:jc w:val="left"/>
    </w:pPr>
  </w:style>
  <w:style w:type="character" w:customStyle="1" w:styleId="PtaChar">
    <w:name w:val="Päta Char"/>
    <w:basedOn w:val="Predvolenpsmoodseku"/>
    <w:link w:val="Pta"/>
    <w:rsid w:val="00144E0F"/>
    <w:rPr>
      <w:rFonts w:ascii="Times New Roman" w:eastAsiaTheme="minorEastAsia" w:hAnsi="Times New Roman" w:cs="Times New Roman"/>
      <w:sz w:val="24"/>
      <w:szCs w:val="24"/>
      <w:lang w:val="fr-FR" w:eastAsia="en-GB"/>
    </w:rPr>
  </w:style>
  <w:style w:type="character" w:styleId="Odkaznapoznmkupodiarou">
    <w:name w:val="footnote reference"/>
    <w:aliases w:val="Verdana 11p Regular,hochgestellt,Footnote Reference Number,Footnote Reference_LVL6,Footnote Reference_LVL61,Footnote Reference_LVL62,Footnote Reference_LVL63,Footnote Reference_LVL64,Fußnotenzeichen3,16 Point"/>
    <w:basedOn w:val="Predvolenpsmoodseku"/>
    <w:uiPriority w:val="99"/>
    <w:qFormat/>
    <w:rsid w:val="00144E0F"/>
    <w:rPr>
      <w:rFonts w:cs="Times New Roman"/>
      <w:vertAlign w:val="superscript"/>
    </w:rPr>
  </w:style>
  <w:style w:type="paragraph" w:styleId="Textpoznmkypodiarou">
    <w:name w:val="footnote text"/>
    <w:aliases w:val="Verdana 8p Regular Foot,Footnote Text Char1,Footnote Text Char Char,Fußnotentext Char Char Char,Fußnotentext Char1 Char Char Char,Fußnotentext Char Char Char Char Char,Fußnotentext Char1 Char Char Char Char Char,Fußno"/>
    <w:basedOn w:val="Normlny"/>
    <w:link w:val="TextpoznmkypodiarouChar"/>
    <w:qFormat/>
    <w:rsid w:val="00144E0F"/>
    <w:pPr>
      <w:spacing w:before="0" w:after="0"/>
    </w:pPr>
    <w:rPr>
      <w:sz w:val="20"/>
      <w:szCs w:val="20"/>
    </w:rPr>
  </w:style>
  <w:style w:type="character" w:customStyle="1" w:styleId="TextpoznmkypodiarouChar">
    <w:name w:val="Text poznámky pod čiarou Char"/>
    <w:aliases w:val="Verdana 8p Regular Foot Char,Footnote Text Char1 Char,Footnote Text Char Char Char,Fußnotentext Char Char Char Char,Fußnotentext Char1 Char Char Char Char,Fußnotentext Char Char Char Char Char Char,Fußno Char"/>
    <w:basedOn w:val="Predvolenpsmoodseku"/>
    <w:link w:val="Textpoznmkypodiarou"/>
    <w:rsid w:val="00144E0F"/>
    <w:rPr>
      <w:rFonts w:ascii="Times New Roman" w:eastAsiaTheme="minorEastAsia" w:hAnsi="Times New Roman" w:cs="Times New Roman"/>
      <w:sz w:val="20"/>
      <w:szCs w:val="20"/>
      <w:lang w:val="fr-FR" w:eastAsia="en-GB"/>
    </w:rPr>
  </w:style>
  <w:style w:type="paragraph" w:customStyle="1" w:styleId="Formuledadoption">
    <w:name w:val="Formule d'adoption"/>
    <w:basedOn w:val="Normlny"/>
    <w:next w:val="Titrearticle"/>
    <w:uiPriority w:val="99"/>
    <w:rsid w:val="00144E0F"/>
    <w:pPr>
      <w:keepNext/>
    </w:pPr>
  </w:style>
  <w:style w:type="paragraph" w:customStyle="1" w:styleId="Titrearticle">
    <w:name w:val="Titre article"/>
    <w:basedOn w:val="Normlny"/>
    <w:next w:val="Normlny"/>
    <w:uiPriority w:val="99"/>
    <w:rsid w:val="00144E0F"/>
    <w:pPr>
      <w:keepNext/>
      <w:spacing w:before="360"/>
      <w:jc w:val="center"/>
    </w:pPr>
    <w:rPr>
      <w:i/>
      <w:iCs/>
    </w:rPr>
  </w:style>
  <w:style w:type="paragraph" w:styleId="Hlavika">
    <w:name w:val="header"/>
    <w:basedOn w:val="Normlny"/>
    <w:link w:val="HlavikaChar"/>
    <w:rsid w:val="00144E0F"/>
    <w:pPr>
      <w:tabs>
        <w:tab w:val="right" w:pos="8306"/>
      </w:tabs>
    </w:pPr>
  </w:style>
  <w:style w:type="character" w:customStyle="1" w:styleId="HlavikaChar">
    <w:name w:val="Hlavička Char"/>
    <w:basedOn w:val="Predvolenpsmoodseku"/>
    <w:link w:val="Hlavika"/>
    <w:rsid w:val="00144E0F"/>
    <w:rPr>
      <w:rFonts w:ascii="Times New Roman" w:eastAsiaTheme="minorEastAsia" w:hAnsi="Times New Roman" w:cs="Times New Roman"/>
      <w:sz w:val="24"/>
      <w:szCs w:val="24"/>
      <w:lang w:val="fr-FR" w:eastAsia="en-GB"/>
    </w:rPr>
  </w:style>
  <w:style w:type="paragraph" w:customStyle="1" w:styleId="Institutionquiagit">
    <w:name w:val="Institution qui agit"/>
    <w:basedOn w:val="Normlny"/>
    <w:next w:val="Normlny"/>
    <w:uiPriority w:val="99"/>
    <w:rsid w:val="00144E0F"/>
    <w:pPr>
      <w:keepNext/>
      <w:spacing w:before="600"/>
    </w:pPr>
  </w:style>
  <w:style w:type="paragraph" w:customStyle="1" w:styleId="Langue">
    <w:name w:val="Langue"/>
    <w:basedOn w:val="Normlny"/>
    <w:next w:val="Rfrenceinterne"/>
    <w:uiPriority w:val="99"/>
    <w:rsid w:val="00144E0F"/>
    <w:pPr>
      <w:spacing w:before="0" w:after="600"/>
      <w:jc w:val="center"/>
    </w:pPr>
    <w:rPr>
      <w:b/>
      <w:bCs/>
      <w:caps/>
    </w:rPr>
  </w:style>
  <w:style w:type="paragraph" w:customStyle="1" w:styleId="Rfrenceinterne">
    <w:name w:val="Référence interne"/>
    <w:basedOn w:val="Normlny"/>
    <w:next w:val="Nomdelinstitution"/>
    <w:uiPriority w:val="99"/>
    <w:rsid w:val="00144E0F"/>
    <w:pPr>
      <w:spacing w:before="0" w:after="600"/>
      <w:jc w:val="center"/>
    </w:pPr>
    <w:rPr>
      <w:b/>
      <w:bCs/>
    </w:rPr>
  </w:style>
  <w:style w:type="paragraph" w:customStyle="1" w:styleId="Nomdelinstitution">
    <w:name w:val="Nom de l'institution"/>
    <w:basedOn w:val="Normlny"/>
    <w:next w:val="Emission"/>
    <w:uiPriority w:val="99"/>
    <w:rsid w:val="00144E0F"/>
    <w:pPr>
      <w:spacing w:before="0" w:after="0"/>
      <w:jc w:val="left"/>
    </w:pPr>
    <w:rPr>
      <w:rFonts w:ascii="Arial" w:hAnsi="Arial" w:cs="Arial"/>
    </w:rPr>
  </w:style>
  <w:style w:type="paragraph" w:customStyle="1" w:styleId="Langueoriginale">
    <w:name w:val="Langue originale"/>
    <w:basedOn w:val="Normlny"/>
    <w:next w:val="Phrasefinale"/>
    <w:uiPriority w:val="99"/>
    <w:rsid w:val="00144E0F"/>
    <w:pPr>
      <w:spacing w:before="360"/>
      <w:jc w:val="center"/>
    </w:pPr>
    <w:rPr>
      <w:caps/>
    </w:rPr>
  </w:style>
  <w:style w:type="paragraph" w:customStyle="1" w:styleId="Phrasefinale">
    <w:name w:val="Phrase finale"/>
    <w:basedOn w:val="Normlny"/>
    <w:next w:val="Normlny"/>
    <w:uiPriority w:val="99"/>
    <w:rsid w:val="00144E0F"/>
    <w:pPr>
      <w:spacing w:before="360" w:after="0"/>
      <w:jc w:val="center"/>
    </w:pPr>
  </w:style>
  <w:style w:type="paragraph" w:customStyle="1" w:styleId="ManualHeading1">
    <w:name w:val="Manual Heading 1"/>
    <w:basedOn w:val="Nadpis1"/>
    <w:next w:val="Text1"/>
    <w:uiPriority w:val="99"/>
    <w:rsid w:val="00144E0F"/>
    <w:pPr>
      <w:tabs>
        <w:tab w:val="num" w:pos="851"/>
      </w:tabs>
      <w:ind w:left="851" w:hanging="851"/>
    </w:pPr>
  </w:style>
  <w:style w:type="paragraph" w:customStyle="1" w:styleId="ManualHeading2">
    <w:name w:val="Manual Heading 2"/>
    <w:basedOn w:val="Nadpis2"/>
    <w:next w:val="Text2"/>
    <w:uiPriority w:val="99"/>
    <w:rsid w:val="00144E0F"/>
  </w:style>
  <w:style w:type="paragraph" w:customStyle="1" w:styleId="ManualHeading3">
    <w:name w:val="Manual Heading 3"/>
    <w:basedOn w:val="Nadpis3"/>
    <w:next w:val="Text3"/>
    <w:uiPriority w:val="99"/>
    <w:rsid w:val="00144E0F"/>
    <w:pPr>
      <w:tabs>
        <w:tab w:val="num" w:pos="851"/>
      </w:tabs>
    </w:pPr>
  </w:style>
  <w:style w:type="paragraph" w:customStyle="1" w:styleId="ManualHeading4">
    <w:name w:val="Manual Heading 4"/>
    <w:basedOn w:val="Nadpis4"/>
    <w:next w:val="Text4"/>
    <w:uiPriority w:val="99"/>
    <w:rsid w:val="00144E0F"/>
    <w:pPr>
      <w:tabs>
        <w:tab w:val="num" w:pos="851"/>
      </w:tabs>
    </w:pPr>
  </w:style>
  <w:style w:type="paragraph" w:customStyle="1" w:styleId="ManualNumPar1">
    <w:name w:val="Manual NumPar 1"/>
    <w:basedOn w:val="Normlny"/>
    <w:next w:val="Text1"/>
    <w:uiPriority w:val="99"/>
    <w:rsid w:val="00144E0F"/>
    <w:pPr>
      <w:ind w:left="851" w:hanging="851"/>
    </w:pPr>
  </w:style>
  <w:style w:type="paragraph" w:customStyle="1" w:styleId="ManualNumPar2">
    <w:name w:val="Manual NumPar 2"/>
    <w:basedOn w:val="Normlny"/>
    <w:next w:val="Text2"/>
    <w:uiPriority w:val="99"/>
    <w:rsid w:val="00144E0F"/>
    <w:pPr>
      <w:ind w:left="851" w:hanging="851"/>
    </w:pPr>
  </w:style>
  <w:style w:type="paragraph" w:customStyle="1" w:styleId="ManualNumPar3">
    <w:name w:val="Manual NumPar 3"/>
    <w:basedOn w:val="Normlny"/>
    <w:next w:val="Text3"/>
    <w:uiPriority w:val="99"/>
    <w:rsid w:val="00144E0F"/>
    <w:pPr>
      <w:ind w:left="851" w:hanging="851"/>
    </w:pPr>
  </w:style>
  <w:style w:type="paragraph" w:customStyle="1" w:styleId="ManualNumPar4">
    <w:name w:val="Manual NumPar 4"/>
    <w:basedOn w:val="Normlny"/>
    <w:next w:val="Text4"/>
    <w:uiPriority w:val="99"/>
    <w:rsid w:val="00144E0F"/>
    <w:pPr>
      <w:ind w:left="851" w:hanging="851"/>
    </w:pPr>
  </w:style>
  <w:style w:type="character" w:customStyle="1" w:styleId="Marker">
    <w:name w:val="Marker"/>
    <w:basedOn w:val="Predvolenpsmoodseku"/>
    <w:uiPriority w:val="99"/>
    <w:rsid w:val="00144E0F"/>
    <w:rPr>
      <w:rFonts w:cs="Times New Roman"/>
      <w:color w:val="0000FF"/>
    </w:rPr>
  </w:style>
  <w:style w:type="paragraph" w:customStyle="1" w:styleId="NormalCentered">
    <w:name w:val="Normal Centered"/>
    <w:basedOn w:val="Normlny"/>
    <w:uiPriority w:val="99"/>
    <w:rsid w:val="00144E0F"/>
    <w:pPr>
      <w:jc w:val="center"/>
    </w:pPr>
  </w:style>
  <w:style w:type="paragraph" w:customStyle="1" w:styleId="NormalLeft">
    <w:name w:val="Normal Left"/>
    <w:basedOn w:val="Normlny"/>
    <w:uiPriority w:val="99"/>
    <w:rsid w:val="00144E0F"/>
    <w:pPr>
      <w:jc w:val="left"/>
    </w:pPr>
  </w:style>
  <w:style w:type="paragraph" w:customStyle="1" w:styleId="NormalRight">
    <w:name w:val="Normal Right"/>
    <w:basedOn w:val="Normlny"/>
    <w:uiPriority w:val="99"/>
    <w:rsid w:val="00144E0F"/>
    <w:pPr>
      <w:jc w:val="right"/>
    </w:pPr>
  </w:style>
  <w:style w:type="paragraph" w:customStyle="1" w:styleId="NumPar1">
    <w:name w:val="NumPar 1"/>
    <w:basedOn w:val="Normlny"/>
    <w:next w:val="Text1"/>
    <w:link w:val="NumPar1Char"/>
    <w:uiPriority w:val="99"/>
    <w:rsid w:val="00144E0F"/>
    <w:pPr>
      <w:numPr>
        <w:numId w:val="1"/>
      </w:numPr>
    </w:pPr>
  </w:style>
  <w:style w:type="paragraph" w:customStyle="1" w:styleId="NumPar2">
    <w:name w:val="NumPar 2"/>
    <w:basedOn w:val="Normlny"/>
    <w:next w:val="Text2"/>
    <w:uiPriority w:val="99"/>
    <w:rsid w:val="00144E0F"/>
    <w:pPr>
      <w:numPr>
        <w:ilvl w:val="1"/>
        <w:numId w:val="1"/>
      </w:numPr>
    </w:pPr>
  </w:style>
  <w:style w:type="paragraph" w:customStyle="1" w:styleId="NumPar3">
    <w:name w:val="NumPar 3"/>
    <w:basedOn w:val="Normlny"/>
    <w:next w:val="Text3"/>
    <w:uiPriority w:val="99"/>
    <w:rsid w:val="00144E0F"/>
    <w:pPr>
      <w:numPr>
        <w:ilvl w:val="2"/>
        <w:numId w:val="1"/>
      </w:numPr>
    </w:pPr>
  </w:style>
  <w:style w:type="paragraph" w:customStyle="1" w:styleId="NumPar4">
    <w:name w:val="NumPar 4"/>
    <w:basedOn w:val="Normlny"/>
    <w:next w:val="Text4"/>
    <w:uiPriority w:val="99"/>
    <w:rsid w:val="00144E0F"/>
    <w:pPr>
      <w:numPr>
        <w:ilvl w:val="3"/>
        <w:numId w:val="1"/>
      </w:numPr>
    </w:pPr>
  </w:style>
  <w:style w:type="paragraph" w:customStyle="1" w:styleId="Objetexterne">
    <w:name w:val="Objet externe"/>
    <w:basedOn w:val="Normlny"/>
    <w:next w:val="Normlny"/>
    <w:uiPriority w:val="99"/>
    <w:rsid w:val="00144E0F"/>
    <w:rPr>
      <w:i/>
      <w:iCs/>
      <w:caps/>
    </w:rPr>
  </w:style>
  <w:style w:type="character" w:styleId="slostrany">
    <w:name w:val="page number"/>
    <w:basedOn w:val="Predvolenpsmoodseku"/>
    <w:uiPriority w:val="99"/>
    <w:rsid w:val="00144E0F"/>
    <w:rPr>
      <w:rFonts w:cs="Times New Roman"/>
    </w:rPr>
  </w:style>
  <w:style w:type="paragraph" w:customStyle="1" w:styleId="PartTitle">
    <w:name w:val="PartTitle"/>
    <w:basedOn w:val="Normlny"/>
    <w:next w:val="ChapterTitle"/>
    <w:uiPriority w:val="99"/>
    <w:rsid w:val="00144E0F"/>
    <w:pPr>
      <w:keepNext/>
      <w:pageBreakBefore/>
      <w:spacing w:after="360"/>
      <w:jc w:val="center"/>
    </w:pPr>
    <w:rPr>
      <w:b/>
      <w:bCs/>
      <w:sz w:val="36"/>
      <w:szCs w:val="36"/>
    </w:rPr>
  </w:style>
  <w:style w:type="paragraph" w:customStyle="1" w:styleId="Point0">
    <w:name w:val="Point 0"/>
    <w:basedOn w:val="Normlny"/>
    <w:uiPriority w:val="99"/>
    <w:rsid w:val="00144E0F"/>
    <w:pPr>
      <w:ind w:left="851" w:hanging="851"/>
    </w:pPr>
  </w:style>
  <w:style w:type="paragraph" w:customStyle="1" w:styleId="Point1">
    <w:name w:val="Point 1"/>
    <w:basedOn w:val="Normlny"/>
    <w:uiPriority w:val="99"/>
    <w:rsid w:val="00144E0F"/>
    <w:pPr>
      <w:ind w:left="1418" w:hanging="567"/>
    </w:pPr>
  </w:style>
  <w:style w:type="paragraph" w:customStyle="1" w:styleId="Point2">
    <w:name w:val="Point 2"/>
    <w:basedOn w:val="Normlny"/>
    <w:uiPriority w:val="99"/>
    <w:rsid w:val="00144E0F"/>
    <w:pPr>
      <w:ind w:left="1985" w:hanging="567"/>
    </w:pPr>
  </w:style>
  <w:style w:type="paragraph" w:customStyle="1" w:styleId="Point3">
    <w:name w:val="Point 3"/>
    <w:basedOn w:val="Normlny"/>
    <w:uiPriority w:val="99"/>
    <w:rsid w:val="00144E0F"/>
    <w:pPr>
      <w:ind w:left="2552" w:hanging="567"/>
    </w:pPr>
  </w:style>
  <w:style w:type="paragraph" w:customStyle="1" w:styleId="Point4">
    <w:name w:val="Point 4"/>
    <w:basedOn w:val="Normlny"/>
    <w:uiPriority w:val="99"/>
    <w:rsid w:val="00144E0F"/>
    <w:pPr>
      <w:ind w:left="3119" w:hanging="567"/>
    </w:pPr>
  </w:style>
  <w:style w:type="paragraph" w:customStyle="1" w:styleId="PointDouble0">
    <w:name w:val="PointDouble 0"/>
    <w:basedOn w:val="Normlny"/>
    <w:uiPriority w:val="99"/>
    <w:rsid w:val="00144E0F"/>
    <w:pPr>
      <w:tabs>
        <w:tab w:val="left" w:pos="851"/>
      </w:tabs>
      <w:ind w:left="1418" w:hanging="1418"/>
    </w:pPr>
  </w:style>
  <w:style w:type="paragraph" w:customStyle="1" w:styleId="PointDouble1">
    <w:name w:val="PointDouble 1"/>
    <w:basedOn w:val="Normlny"/>
    <w:uiPriority w:val="99"/>
    <w:rsid w:val="00144E0F"/>
    <w:pPr>
      <w:tabs>
        <w:tab w:val="left" w:pos="1418"/>
      </w:tabs>
      <w:ind w:left="1985" w:hanging="1134"/>
    </w:pPr>
  </w:style>
  <w:style w:type="paragraph" w:customStyle="1" w:styleId="PointDouble2">
    <w:name w:val="PointDouble 2"/>
    <w:basedOn w:val="Normlny"/>
    <w:uiPriority w:val="99"/>
    <w:rsid w:val="00144E0F"/>
    <w:pPr>
      <w:tabs>
        <w:tab w:val="left" w:pos="1985"/>
      </w:tabs>
      <w:ind w:left="2552" w:hanging="1134"/>
    </w:pPr>
  </w:style>
  <w:style w:type="paragraph" w:customStyle="1" w:styleId="PointDouble3">
    <w:name w:val="PointDouble 3"/>
    <w:basedOn w:val="Normlny"/>
    <w:uiPriority w:val="99"/>
    <w:rsid w:val="00144E0F"/>
    <w:pPr>
      <w:tabs>
        <w:tab w:val="left" w:pos="2552"/>
      </w:tabs>
      <w:ind w:left="3119" w:hanging="1134"/>
    </w:pPr>
  </w:style>
  <w:style w:type="paragraph" w:customStyle="1" w:styleId="PointDouble4">
    <w:name w:val="PointDouble 4"/>
    <w:basedOn w:val="Normlny"/>
    <w:uiPriority w:val="99"/>
    <w:rsid w:val="00144E0F"/>
    <w:pPr>
      <w:tabs>
        <w:tab w:val="left" w:pos="3119"/>
      </w:tabs>
      <w:ind w:left="3686" w:hanging="1134"/>
    </w:pPr>
  </w:style>
  <w:style w:type="paragraph" w:customStyle="1" w:styleId="PointTriple0">
    <w:name w:val="PointTriple 0"/>
    <w:basedOn w:val="Normlny"/>
    <w:uiPriority w:val="99"/>
    <w:rsid w:val="00144E0F"/>
    <w:pPr>
      <w:tabs>
        <w:tab w:val="left" w:pos="851"/>
        <w:tab w:val="left" w:pos="1418"/>
      </w:tabs>
      <w:ind w:left="1985" w:hanging="1985"/>
    </w:pPr>
  </w:style>
  <w:style w:type="paragraph" w:customStyle="1" w:styleId="PointTriple1">
    <w:name w:val="PointTriple 1"/>
    <w:basedOn w:val="Normlny"/>
    <w:uiPriority w:val="99"/>
    <w:rsid w:val="00144E0F"/>
    <w:pPr>
      <w:tabs>
        <w:tab w:val="left" w:pos="1418"/>
        <w:tab w:val="left" w:pos="1985"/>
      </w:tabs>
      <w:ind w:left="2552" w:hanging="1701"/>
    </w:pPr>
  </w:style>
  <w:style w:type="paragraph" w:customStyle="1" w:styleId="PointTriple2">
    <w:name w:val="PointTriple 2"/>
    <w:basedOn w:val="Normlny"/>
    <w:uiPriority w:val="99"/>
    <w:rsid w:val="00144E0F"/>
    <w:pPr>
      <w:tabs>
        <w:tab w:val="left" w:pos="1985"/>
        <w:tab w:val="left" w:pos="2552"/>
      </w:tabs>
      <w:ind w:left="3119" w:hanging="1701"/>
    </w:pPr>
  </w:style>
  <w:style w:type="paragraph" w:customStyle="1" w:styleId="PointTriple3">
    <w:name w:val="PointTriple 3"/>
    <w:basedOn w:val="Normlny"/>
    <w:uiPriority w:val="99"/>
    <w:rsid w:val="00144E0F"/>
    <w:pPr>
      <w:tabs>
        <w:tab w:val="left" w:pos="2552"/>
        <w:tab w:val="left" w:pos="3119"/>
      </w:tabs>
      <w:ind w:left="3686" w:hanging="1701"/>
    </w:pPr>
  </w:style>
  <w:style w:type="paragraph" w:customStyle="1" w:styleId="PointTriple4">
    <w:name w:val="PointTriple 4"/>
    <w:basedOn w:val="Normlny"/>
    <w:uiPriority w:val="99"/>
    <w:rsid w:val="00144E0F"/>
    <w:pPr>
      <w:tabs>
        <w:tab w:val="left" w:pos="3119"/>
        <w:tab w:val="left" w:pos="3686"/>
      </w:tabs>
      <w:ind w:left="4253" w:hanging="1701"/>
    </w:pPr>
  </w:style>
  <w:style w:type="paragraph" w:customStyle="1" w:styleId="Prliminairetitre">
    <w:name w:val="Préliminaire titre"/>
    <w:basedOn w:val="Normlny"/>
    <w:next w:val="Normlny"/>
    <w:uiPriority w:val="99"/>
    <w:rsid w:val="00144E0F"/>
    <w:pPr>
      <w:spacing w:before="360" w:after="360"/>
      <w:jc w:val="center"/>
    </w:pPr>
    <w:rPr>
      <w:b/>
      <w:bCs/>
    </w:rPr>
  </w:style>
  <w:style w:type="paragraph" w:customStyle="1" w:styleId="Prliminairetype">
    <w:name w:val="Préliminaire type"/>
    <w:basedOn w:val="Normlny"/>
    <w:next w:val="Normlny"/>
    <w:uiPriority w:val="99"/>
    <w:rsid w:val="00144E0F"/>
    <w:pPr>
      <w:spacing w:before="360" w:after="0"/>
      <w:jc w:val="center"/>
    </w:pPr>
    <w:rPr>
      <w:b/>
      <w:bCs/>
    </w:rPr>
  </w:style>
  <w:style w:type="paragraph" w:customStyle="1" w:styleId="QuotedNumPar">
    <w:name w:val="Quoted NumPar"/>
    <w:basedOn w:val="Normlny"/>
    <w:uiPriority w:val="99"/>
    <w:rsid w:val="00144E0F"/>
    <w:pPr>
      <w:ind w:left="1418" w:hanging="567"/>
    </w:pPr>
  </w:style>
  <w:style w:type="paragraph" w:customStyle="1" w:styleId="QuotedText">
    <w:name w:val="Quoted Text"/>
    <w:basedOn w:val="Normlny"/>
    <w:uiPriority w:val="99"/>
    <w:rsid w:val="00144E0F"/>
    <w:pPr>
      <w:ind w:left="1418"/>
    </w:pPr>
  </w:style>
  <w:style w:type="paragraph" w:customStyle="1" w:styleId="Rfrenceinterinstitutionelle">
    <w:name w:val="Référence interinstitutionelle"/>
    <w:basedOn w:val="Normlny"/>
    <w:next w:val="Statut"/>
    <w:uiPriority w:val="99"/>
    <w:rsid w:val="00144E0F"/>
    <w:pPr>
      <w:spacing w:before="0" w:after="0"/>
      <w:ind w:left="5103"/>
      <w:jc w:val="left"/>
    </w:pPr>
  </w:style>
  <w:style w:type="paragraph" w:customStyle="1" w:styleId="SectionTitle">
    <w:name w:val="SectionTitle"/>
    <w:basedOn w:val="Normlny"/>
    <w:next w:val="Nadpis1"/>
    <w:uiPriority w:val="99"/>
    <w:rsid w:val="00144E0F"/>
    <w:pPr>
      <w:keepNext/>
      <w:spacing w:after="360"/>
      <w:jc w:val="center"/>
    </w:pPr>
    <w:rPr>
      <w:b/>
      <w:bCs/>
      <w:smallCaps/>
      <w:sz w:val="28"/>
      <w:szCs w:val="28"/>
    </w:rPr>
  </w:style>
  <w:style w:type="paragraph" w:customStyle="1" w:styleId="TableTitle">
    <w:name w:val="Table Title"/>
    <w:basedOn w:val="Normlny"/>
    <w:next w:val="Normlny"/>
    <w:uiPriority w:val="99"/>
    <w:rsid w:val="00144E0F"/>
    <w:pPr>
      <w:jc w:val="center"/>
    </w:pPr>
    <w:rPr>
      <w:b/>
      <w:bCs/>
    </w:rPr>
  </w:style>
  <w:style w:type="paragraph" w:customStyle="1" w:styleId="Tiret0">
    <w:name w:val="Tiret 0"/>
    <w:basedOn w:val="Point0"/>
    <w:uiPriority w:val="99"/>
    <w:rsid w:val="00144E0F"/>
  </w:style>
  <w:style w:type="paragraph" w:customStyle="1" w:styleId="Tiret1">
    <w:name w:val="Tiret 1"/>
    <w:basedOn w:val="Point1"/>
    <w:uiPriority w:val="99"/>
    <w:rsid w:val="00144E0F"/>
  </w:style>
  <w:style w:type="paragraph" w:customStyle="1" w:styleId="Tiret2">
    <w:name w:val="Tiret 2"/>
    <w:basedOn w:val="Point2"/>
    <w:uiPriority w:val="99"/>
    <w:rsid w:val="00144E0F"/>
  </w:style>
  <w:style w:type="paragraph" w:customStyle="1" w:styleId="Tiret3">
    <w:name w:val="Tiret 3"/>
    <w:basedOn w:val="Point3"/>
    <w:uiPriority w:val="99"/>
    <w:rsid w:val="00144E0F"/>
  </w:style>
  <w:style w:type="paragraph" w:customStyle="1" w:styleId="Tiret4">
    <w:name w:val="Tiret 4"/>
    <w:basedOn w:val="Point4"/>
    <w:uiPriority w:val="99"/>
    <w:rsid w:val="00144E0F"/>
  </w:style>
  <w:style w:type="paragraph" w:styleId="Hlavikazoznamucitci">
    <w:name w:val="toa heading"/>
    <w:basedOn w:val="Normlny"/>
    <w:next w:val="Normlny"/>
    <w:uiPriority w:val="99"/>
    <w:rsid w:val="00144E0F"/>
    <w:rPr>
      <w:rFonts w:ascii="Arial" w:hAnsi="Arial" w:cs="Arial"/>
      <w:b/>
      <w:bCs/>
    </w:rPr>
  </w:style>
  <w:style w:type="paragraph" w:styleId="Obsah1">
    <w:name w:val="toc 1"/>
    <w:basedOn w:val="Normlny"/>
    <w:next w:val="Normlny"/>
    <w:qFormat/>
    <w:rsid w:val="00144E0F"/>
    <w:pPr>
      <w:tabs>
        <w:tab w:val="right" w:leader="dot" w:pos="9072"/>
      </w:tabs>
      <w:spacing w:before="300"/>
    </w:pPr>
  </w:style>
  <w:style w:type="paragraph" w:styleId="Obsah2">
    <w:name w:val="toc 2"/>
    <w:basedOn w:val="Normlny"/>
    <w:next w:val="Normlny"/>
    <w:qFormat/>
    <w:rsid w:val="00144E0F"/>
    <w:pPr>
      <w:tabs>
        <w:tab w:val="right" w:leader="dot" w:pos="9072"/>
      </w:tabs>
      <w:spacing w:before="240"/>
      <w:ind w:left="641" w:hanging="284"/>
    </w:pPr>
  </w:style>
  <w:style w:type="paragraph" w:styleId="Obsah3">
    <w:name w:val="toc 3"/>
    <w:basedOn w:val="Normlny"/>
    <w:next w:val="Normlny"/>
    <w:qFormat/>
    <w:rsid w:val="00144E0F"/>
    <w:pPr>
      <w:tabs>
        <w:tab w:val="right" w:leader="dot" w:pos="9072"/>
      </w:tabs>
      <w:spacing w:before="180"/>
      <w:ind w:left="641" w:hanging="284"/>
    </w:pPr>
  </w:style>
  <w:style w:type="paragraph" w:styleId="Obsah4">
    <w:name w:val="toc 4"/>
    <w:basedOn w:val="Normlny"/>
    <w:next w:val="Normlny"/>
    <w:rsid w:val="00144E0F"/>
    <w:pPr>
      <w:tabs>
        <w:tab w:val="right" w:leader="dot" w:pos="9072"/>
      </w:tabs>
      <w:ind w:left="641" w:hanging="284"/>
    </w:pPr>
  </w:style>
  <w:style w:type="paragraph" w:styleId="Obsah5">
    <w:name w:val="toc 5"/>
    <w:basedOn w:val="Normlny"/>
    <w:next w:val="Normlny"/>
    <w:rsid w:val="00144E0F"/>
    <w:pPr>
      <w:tabs>
        <w:tab w:val="right" w:leader="dot" w:pos="9072"/>
      </w:tabs>
      <w:spacing w:before="60"/>
      <w:ind w:left="1004" w:hanging="284"/>
    </w:pPr>
  </w:style>
  <w:style w:type="paragraph" w:styleId="Obsah6">
    <w:name w:val="toc 6"/>
    <w:basedOn w:val="Normlny"/>
    <w:next w:val="Normlny"/>
    <w:uiPriority w:val="99"/>
    <w:rsid w:val="00144E0F"/>
    <w:pPr>
      <w:tabs>
        <w:tab w:val="right" w:leader="dot" w:pos="9072"/>
      </w:tabs>
      <w:spacing w:before="60"/>
      <w:ind w:left="1004" w:hanging="284"/>
    </w:pPr>
  </w:style>
  <w:style w:type="paragraph" w:styleId="Obsah7">
    <w:name w:val="toc 7"/>
    <w:basedOn w:val="Normlny"/>
    <w:next w:val="Normlny"/>
    <w:uiPriority w:val="99"/>
    <w:rsid w:val="00144E0F"/>
    <w:pPr>
      <w:tabs>
        <w:tab w:val="right" w:leader="dot" w:pos="9072"/>
      </w:tabs>
      <w:spacing w:before="60"/>
      <w:ind w:left="1004" w:hanging="284"/>
    </w:pPr>
  </w:style>
  <w:style w:type="paragraph" w:styleId="Obsah8">
    <w:name w:val="toc 8"/>
    <w:basedOn w:val="Normlny"/>
    <w:next w:val="Normlny"/>
    <w:uiPriority w:val="99"/>
    <w:rsid w:val="00144E0F"/>
    <w:pPr>
      <w:tabs>
        <w:tab w:val="right" w:leader="dot" w:pos="9072"/>
      </w:tabs>
      <w:spacing w:before="60"/>
      <w:ind w:left="1004" w:hanging="284"/>
    </w:pPr>
  </w:style>
  <w:style w:type="paragraph" w:styleId="Obsah9">
    <w:name w:val="toc 9"/>
    <w:basedOn w:val="Normlny"/>
    <w:next w:val="Normlny"/>
    <w:uiPriority w:val="99"/>
    <w:rsid w:val="00144E0F"/>
    <w:pPr>
      <w:tabs>
        <w:tab w:val="right" w:leader="dot" w:pos="9072"/>
      </w:tabs>
      <w:ind w:left="1600"/>
    </w:pPr>
  </w:style>
  <w:style w:type="paragraph" w:styleId="Hlavikaobsahu">
    <w:name w:val="TOC Heading"/>
    <w:basedOn w:val="Normlny"/>
    <w:next w:val="Normlny"/>
    <w:uiPriority w:val="99"/>
    <w:qFormat/>
    <w:rsid w:val="00144E0F"/>
    <w:pPr>
      <w:spacing w:after="240"/>
      <w:jc w:val="center"/>
    </w:pPr>
    <w:rPr>
      <w:b/>
      <w:bCs/>
      <w:sz w:val="28"/>
      <w:szCs w:val="28"/>
    </w:rPr>
  </w:style>
  <w:style w:type="paragraph" w:customStyle="1" w:styleId="Considrant">
    <w:name w:val="Considérant"/>
    <w:basedOn w:val="Normlny"/>
    <w:uiPriority w:val="99"/>
    <w:rsid w:val="00144E0F"/>
    <w:pPr>
      <w:numPr>
        <w:numId w:val="2"/>
      </w:numPr>
    </w:pPr>
  </w:style>
  <w:style w:type="paragraph" w:customStyle="1" w:styleId="Confidentialit">
    <w:name w:val="Confidentialité"/>
    <w:basedOn w:val="Normlny"/>
    <w:next w:val="Statut"/>
    <w:uiPriority w:val="99"/>
    <w:rsid w:val="00144E0F"/>
    <w:pPr>
      <w:spacing w:before="240" w:after="240"/>
      <w:ind w:left="5103"/>
    </w:pPr>
    <w:rPr>
      <w:u w:val="single"/>
    </w:rPr>
  </w:style>
  <w:style w:type="paragraph" w:customStyle="1" w:styleId="ManualConsidrant">
    <w:name w:val="Manual Considérant"/>
    <w:basedOn w:val="Normlny"/>
    <w:uiPriority w:val="99"/>
    <w:rsid w:val="00144E0F"/>
    <w:pPr>
      <w:ind w:left="709" w:hanging="709"/>
    </w:pPr>
  </w:style>
  <w:style w:type="paragraph" w:customStyle="1" w:styleId="FooterLandscape">
    <w:name w:val="FooterLandscape"/>
    <w:basedOn w:val="Pta"/>
    <w:uiPriority w:val="99"/>
    <w:rsid w:val="00144E0F"/>
    <w:pPr>
      <w:tabs>
        <w:tab w:val="clear" w:pos="4536"/>
        <w:tab w:val="clear" w:pos="9072"/>
        <w:tab w:val="center" w:pos="7002"/>
        <w:tab w:val="right" w:pos="14005"/>
      </w:tabs>
    </w:pPr>
  </w:style>
  <w:style w:type="character" w:customStyle="1" w:styleId="CRMarker">
    <w:name w:val="CR Marker"/>
    <w:basedOn w:val="Predvolenpsmoodseku"/>
    <w:uiPriority w:val="99"/>
    <w:rsid w:val="00144E0F"/>
    <w:rPr>
      <w:rFonts w:ascii="Wingdings" w:hAnsi="Wingdings" w:cs="Wingdings"/>
    </w:rPr>
  </w:style>
  <w:style w:type="paragraph" w:customStyle="1" w:styleId="CRSeparator">
    <w:name w:val="CR Separator"/>
    <w:basedOn w:val="Normlny"/>
    <w:next w:val="CRReference"/>
    <w:uiPriority w:val="99"/>
    <w:rsid w:val="00144E0F"/>
    <w:pPr>
      <w:keepNext/>
      <w:pBdr>
        <w:top w:val="single" w:sz="4" w:space="1" w:color="auto"/>
      </w:pBdr>
      <w:spacing w:before="0" w:after="0"/>
    </w:pPr>
  </w:style>
  <w:style w:type="paragraph" w:customStyle="1" w:styleId="CRReference">
    <w:name w:val="CR Reference"/>
    <w:basedOn w:val="Normlny"/>
    <w:uiPriority w:val="99"/>
    <w:rsid w:val="00144E0F"/>
    <w:pPr>
      <w:keepNext/>
      <w:pBdr>
        <w:top w:val="single" w:sz="4" w:space="1" w:color="auto"/>
        <w:left w:val="single" w:sz="4" w:space="4" w:color="auto"/>
        <w:bottom w:val="single" w:sz="4" w:space="1" w:color="auto"/>
        <w:right w:val="single" w:sz="4" w:space="4" w:color="auto"/>
      </w:pBdr>
      <w:spacing w:before="0" w:after="0"/>
      <w:ind w:left="5670"/>
      <w:jc w:val="left"/>
    </w:pPr>
  </w:style>
  <w:style w:type="character" w:customStyle="1" w:styleId="CRRefNum">
    <w:name w:val="CR RefNum"/>
    <w:basedOn w:val="Predvolenpsmoodseku"/>
    <w:uiPriority w:val="99"/>
    <w:rsid w:val="00144E0F"/>
    <w:rPr>
      <w:rFonts w:cs="Times New Roman"/>
      <w:vertAlign w:val="subscript"/>
    </w:rPr>
  </w:style>
  <w:style w:type="paragraph" w:customStyle="1" w:styleId="CRParaDeleted">
    <w:name w:val="CR ParaDeleted"/>
    <w:basedOn w:val="Normlny"/>
    <w:next w:val="Normlny"/>
    <w:uiPriority w:val="99"/>
    <w:rsid w:val="00144E0F"/>
  </w:style>
  <w:style w:type="character" w:customStyle="1" w:styleId="CRTextDeleted">
    <w:name w:val="CR TextDeleted"/>
    <w:basedOn w:val="Predvolenpsmoodseku"/>
    <w:uiPriority w:val="99"/>
    <w:rsid w:val="00144E0F"/>
    <w:rPr>
      <w:rFonts w:cs="Times New Roman"/>
    </w:rPr>
  </w:style>
  <w:style w:type="paragraph" w:customStyle="1" w:styleId="Titredumodificateur">
    <w:name w:val="Titre du modificateur"/>
    <w:basedOn w:val="Normlny"/>
    <w:next w:val="Annexetitrefichefinacte"/>
    <w:uiPriority w:val="99"/>
    <w:rsid w:val="00144E0F"/>
    <w:pPr>
      <w:spacing w:before="240" w:after="60"/>
      <w:jc w:val="left"/>
    </w:pPr>
    <w:rPr>
      <w:b/>
      <w:bCs/>
      <w:lang w:val="en-US"/>
    </w:rPr>
  </w:style>
  <w:style w:type="paragraph" w:customStyle="1" w:styleId="Referencedumodificateur">
    <w:name w:val="Reference du modificateur"/>
    <w:basedOn w:val="Normlny"/>
    <w:next w:val="Annexetitrefichefinglobale"/>
    <w:uiPriority w:val="99"/>
    <w:rsid w:val="00144E0F"/>
    <w:pPr>
      <w:spacing w:before="0"/>
      <w:jc w:val="left"/>
    </w:pPr>
    <w:rPr>
      <w:lang w:val="en-US"/>
    </w:rPr>
  </w:style>
  <w:style w:type="paragraph" w:styleId="Predmetkomentra">
    <w:name w:val="annotation subject"/>
    <w:basedOn w:val="Textkomentra"/>
    <w:next w:val="Textkomentra"/>
    <w:link w:val="PredmetkomentraChar"/>
    <w:unhideWhenUsed/>
    <w:rsid w:val="00B56338"/>
    <w:rPr>
      <w:b/>
      <w:bCs/>
    </w:rPr>
  </w:style>
  <w:style w:type="character" w:customStyle="1" w:styleId="PredmetkomentraChar">
    <w:name w:val="Predmet komentára Char"/>
    <w:basedOn w:val="TextkomentraChar"/>
    <w:link w:val="Predmetkomentra"/>
    <w:rsid w:val="00B56338"/>
    <w:rPr>
      <w:rFonts w:ascii="Times New Roman" w:eastAsiaTheme="minorEastAsia" w:hAnsi="Times New Roman" w:cs="Times New Roman"/>
      <w:b/>
      <w:bCs/>
      <w:sz w:val="20"/>
      <w:szCs w:val="20"/>
      <w:lang w:val="fr-FR" w:eastAsia="en-GB"/>
    </w:rPr>
  </w:style>
  <w:style w:type="paragraph" w:styleId="Textbubliny">
    <w:name w:val="Balloon Text"/>
    <w:basedOn w:val="Normlny"/>
    <w:link w:val="TextbublinyChar"/>
    <w:unhideWhenUsed/>
    <w:rsid w:val="00B56338"/>
    <w:pPr>
      <w:spacing w:before="0" w:after="0"/>
    </w:pPr>
    <w:rPr>
      <w:rFonts w:ascii="Segoe UI" w:hAnsi="Segoe UI" w:cs="Segoe UI"/>
      <w:sz w:val="18"/>
      <w:szCs w:val="18"/>
    </w:rPr>
  </w:style>
  <w:style w:type="character" w:customStyle="1" w:styleId="TextbublinyChar">
    <w:name w:val="Text bubliny Char"/>
    <w:basedOn w:val="Predvolenpsmoodseku"/>
    <w:link w:val="Textbubliny"/>
    <w:rsid w:val="00B56338"/>
    <w:rPr>
      <w:rFonts w:ascii="Segoe UI" w:eastAsiaTheme="minorEastAsia" w:hAnsi="Segoe UI" w:cs="Segoe UI"/>
      <w:sz w:val="18"/>
      <w:szCs w:val="18"/>
      <w:lang w:val="fr-FR" w:eastAsia="en-GB"/>
    </w:rPr>
  </w:style>
  <w:style w:type="paragraph" w:styleId="Odsekzoznamu">
    <w:name w:val="List Paragraph"/>
    <w:aliases w:val="List 1,OBC Bullet,Paragraphe EI,Normal punkter,Lettre d'introduction,1st level - Bullet List Paragraph,List Paragraph11,Paragraphe de liste1,Paragraphe de liste2,Colorful List Accent 1,Paragraphe de liste11,Liste couleur - Accent 11"/>
    <w:basedOn w:val="Normlny"/>
    <w:link w:val="OdsekzoznamuChar"/>
    <w:uiPriority w:val="34"/>
    <w:qFormat/>
    <w:rsid w:val="009B11EE"/>
    <w:pPr>
      <w:autoSpaceDE/>
      <w:autoSpaceDN/>
      <w:spacing w:before="0" w:after="200" w:line="276" w:lineRule="auto"/>
      <w:ind w:left="720"/>
      <w:contextualSpacing/>
      <w:jc w:val="left"/>
    </w:pPr>
    <w:rPr>
      <w:rFonts w:asciiTheme="minorHAnsi" w:eastAsiaTheme="minorHAnsi" w:hAnsiTheme="minorHAnsi" w:cstheme="minorBidi"/>
      <w:sz w:val="22"/>
      <w:szCs w:val="22"/>
      <w:lang w:val="en-GB" w:eastAsia="en-US"/>
    </w:rPr>
  </w:style>
  <w:style w:type="character" w:customStyle="1" w:styleId="OdsekzoznamuChar">
    <w:name w:val="Odsek zoznamu Char"/>
    <w:aliases w:val="List 1 Char,OBC Bullet Char,Paragraphe EI Char,Normal punkter Char,Lettre d'introduction Char,1st level - Bullet List Paragraph Char,List Paragraph11 Char,Paragraphe de liste1 Char,Paragraphe de liste2 Char,Colorful List Accent 1 Char"/>
    <w:basedOn w:val="Predvolenpsmoodseku"/>
    <w:link w:val="Odsekzoznamu"/>
    <w:uiPriority w:val="34"/>
    <w:qFormat/>
    <w:rsid w:val="009B11EE"/>
  </w:style>
  <w:style w:type="paragraph" w:customStyle="1" w:styleId="CM4">
    <w:name w:val="CM4"/>
    <w:basedOn w:val="Normlny"/>
    <w:next w:val="Normlny"/>
    <w:uiPriority w:val="99"/>
    <w:rsid w:val="00461904"/>
    <w:pPr>
      <w:adjustRightInd w:val="0"/>
      <w:spacing w:before="0" w:after="0"/>
      <w:jc w:val="left"/>
    </w:pPr>
    <w:rPr>
      <w:rFonts w:eastAsiaTheme="minorHAnsi"/>
      <w:lang w:val="en-GB" w:eastAsia="en-US"/>
    </w:rPr>
  </w:style>
  <w:style w:type="paragraph" w:styleId="Revzia">
    <w:name w:val="Revision"/>
    <w:hidden/>
    <w:uiPriority w:val="99"/>
    <w:semiHidden/>
    <w:rsid w:val="00203625"/>
    <w:pPr>
      <w:spacing w:after="0" w:line="240" w:lineRule="auto"/>
    </w:pPr>
    <w:rPr>
      <w:rFonts w:ascii="Times New Roman" w:eastAsiaTheme="minorEastAsia" w:hAnsi="Times New Roman" w:cs="Times New Roman"/>
      <w:sz w:val="24"/>
      <w:szCs w:val="24"/>
      <w:lang w:val="fr-FR" w:eastAsia="en-GB"/>
    </w:rPr>
  </w:style>
  <w:style w:type="character" w:styleId="Hypertextovprepojenie">
    <w:name w:val="Hyperlink"/>
    <w:basedOn w:val="Predvolenpsmoodseku"/>
    <w:unhideWhenUsed/>
    <w:rsid w:val="00E4785D"/>
    <w:rPr>
      <w:color w:val="0000FF"/>
      <w:u w:val="single"/>
    </w:rPr>
  </w:style>
  <w:style w:type="table" w:customStyle="1" w:styleId="TableGrid2">
    <w:name w:val="Table Grid2"/>
    <w:basedOn w:val="Normlnatabuka"/>
    <w:next w:val="Mriekatabuky"/>
    <w:uiPriority w:val="59"/>
    <w:rsid w:val="006A7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aliases w:val="Tabla CUADROS"/>
    <w:basedOn w:val="Normlnatabuka"/>
    <w:rsid w:val="006A7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Dot pt Char1,Colorful List - Accent 11 Char1,No Spacing1 Char1,List Paragraph Char Char Char Char1,Indicator Text Char1,Numbered Para 1 Char1,Bullet 1 Char1,F5 List Paragraph Char1,Bullet Points Char1,List Paragraph1 Char1,EC Char"/>
    <w:basedOn w:val="Predvolenpsmoodseku"/>
    <w:uiPriority w:val="34"/>
    <w:locked/>
    <w:rsid w:val="00872AFE"/>
    <w:rPr>
      <w:rFonts w:ascii="Times New Roman" w:hAnsi="Times New Roman" w:cs="Times New Roman"/>
      <w:szCs w:val="20"/>
      <w:lang w:val="fr-FR" w:eastAsia="fr-FR"/>
    </w:rPr>
  </w:style>
  <w:style w:type="paragraph" w:styleId="Zkladntext">
    <w:name w:val="Body Text"/>
    <w:basedOn w:val="Normlny"/>
    <w:link w:val="ZkladntextChar"/>
    <w:uiPriority w:val="99"/>
    <w:unhideWhenUsed/>
    <w:rsid w:val="00872AFE"/>
    <w:pPr>
      <w:autoSpaceDE/>
      <w:autoSpaceDN/>
      <w:spacing w:before="0" w:line="276" w:lineRule="auto"/>
      <w:jc w:val="left"/>
    </w:pPr>
    <w:rPr>
      <w:rFonts w:asciiTheme="minorHAnsi" w:eastAsiaTheme="minorHAnsi" w:hAnsiTheme="minorHAnsi" w:cstheme="minorBidi"/>
      <w:sz w:val="22"/>
      <w:szCs w:val="22"/>
      <w:lang w:val="en-GB" w:eastAsia="en-US"/>
    </w:rPr>
  </w:style>
  <w:style w:type="character" w:customStyle="1" w:styleId="ZkladntextChar">
    <w:name w:val="Základný text Char"/>
    <w:basedOn w:val="Predvolenpsmoodseku"/>
    <w:link w:val="Zkladntext"/>
    <w:uiPriority w:val="99"/>
    <w:rsid w:val="00872AFE"/>
  </w:style>
  <w:style w:type="paragraph" w:styleId="Zarkazkladnhotextu">
    <w:name w:val="Body Text Indent"/>
    <w:basedOn w:val="Normlny"/>
    <w:link w:val="ZarkazkladnhotextuChar"/>
    <w:uiPriority w:val="99"/>
    <w:unhideWhenUsed/>
    <w:rsid w:val="00872AFE"/>
    <w:pPr>
      <w:autoSpaceDE/>
      <w:autoSpaceDN/>
      <w:spacing w:before="0" w:line="276" w:lineRule="auto"/>
      <w:ind w:left="283"/>
      <w:jc w:val="left"/>
    </w:pPr>
    <w:rPr>
      <w:rFonts w:asciiTheme="minorHAnsi" w:eastAsiaTheme="minorHAnsi" w:hAnsiTheme="minorHAnsi" w:cstheme="minorBidi"/>
      <w:sz w:val="22"/>
      <w:szCs w:val="22"/>
      <w:lang w:val="en-GB" w:eastAsia="en-US"/>
    </w:rPr>
  </w:style>
  <w:style w:type="character" w:customStyle="1" w:styleId="ZarkazkladnhotextuChar">
    <w:name w:val="Zarážka základného textu Char"/>
    <w:basedOn w:val="Predvolenpsmoodseku"/>
    <w:link w:val="Zarkazkladnhotextu"/>
    <w:uiPriority w:val="99"/>
    <w:rsid w:val="00872AFE"/>
  </w:style>
  <w:style w:type="paragraph" w:customStyle="1" w:styleId="tbl-txt">
    <w:name w:val="tbl-txt"/>
    <w:basedOn w:val="Normlny"/>
    <w:rsid w:val="00872AFE"/>
    <w:pPr>
      <w:autoSpaceDE/>
      <w:autoSpaceDN/>
      <w:spacing w:before="100" w:beforeAutospacing="1" w:after="100" w:afterAutospacing="1"/>
      <w:jc w:val="left"/>
    </w:pPr>
    <w:rPr>
      <w:rFonts w:eastAsia="Times New Roman"/>
      <w:lang w:val="en-GB"/>
    </w:rPr>
  </w:style>
  <w:style w:type="character" w:customStyle="1" w:styleId="jlqj4b">
    <w:name w:val="jlqj4b"/>
    <w:basedOn w:val="Predvolenpsmoodseku"/>
    <w:rsid w:val="00872AFE"/>
  </w:style>
  <w:style w:type="paragraph" w:styleId="Obyajntext">
    <w:name w:val="Plain Text"/>
    <w:basedOn w:val="Normlny"/>
    <w:link w:val="ObyajntextChar"/>
    <w:uiPriority w:val="99"/>
    <w:unhideWhenUsed/>
    <w:rsid w:val="00872AFE"/>
    <w:pPr>
      <w:autoSpaceDE/>
      <w:autoSpaceDN/>
      <w:spacing w:before="0" w:after="0"/>
      <w:jc w:val="left"/>
    </w:pPr>
    <w:rPr>
      <w:rFonts w:ascii="Calibri" w:eastAsia="Times New Roman" w:hAnsi="Calibri"/>
      <w:sz w:val="22"/>
      <w:szCs w:val="21"/>
      <w:lang w:val="en-GB" w:eastAsia="en-US"/>
    </w:rPr>
  </w:style>
  <w:style w:type="character" w:customStyle="1" w:styleId="ObyajntextChar">
    <w:name w:val="Obyčajný text Char"/>
    <w:basedOn w:val="Predvolenpsmoodseku"/>
    <w:link w:val="Obyajntext"/>
    <w:uiPriority w:val="99"/>
    <w:rsid w:val="00872AFE"/>
    <w:rPr>
      <w:rFonts w:ascii="Calibri" w:eastAsia="Times New Roman" w:hAnsi="Calibri" w:cs="Times New Roman"/>
      <w:szCs w:val="21"/>
    </w:rPr>
  </w:style>
  <w:style w:type="table" w:customStyle="1" w:styleId="GridTable2-Accent11">
    <w:name w:val="Grid Table 2 - Accent 11"/>
    <w:basedOn w:val="Normlnatabuka"/>
    <w:uiPriority w:val="47"/>
    <w:rsid w:val="00872AF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2AFE"/>
    <w:pPr>
      <w:autoSpaceDE w:val="0"/>
      <w:autoSpaceDN w:val="0"/>
      <w:adjustRightInd w:val="0"/>
      <w:spacing w:after="0" w:line="240" w:lineRule="auto"/>
    </w:pPr>
    <w:rPr>
      <w:rFonts w:ascii="Arial" w:eastAsia="Times New Roman" w:hAnsi="Arial" w:cs="Arial"/>
      <w:color w:val="000000"/>
      <w:sz w:val="24"/>
      <w:szCs w:val="24"/>
      <w:lang w:eastAsia="fr-FR"/>
    </w:rPr>
  </w:style>
  <w:style w:type="table" w:styleId="Tabukasmriekou2zvraznenie1">
    <w:name w:val="Grid Table 2 Accent 1"/>
    <w:basedOn w:val="Normlnatabuka"/>
    <w:uiPriority w:val="47"/>
    <w:rsid w:val="00872AF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lid-translation">
    <w:name w:val="tlid-translation"/>
    <w:basedOn w:val="Predvolenpsmoodseku"/>
    <w:rsid w:val="00872AFE"/>
  </w:style>
  <w:style w:type="paragraph" w:customStyle="1" w:styleId="msonormal0">
    <w:name w:val="msonormal"/>
    <w:basedOn w:val="Normlny"/>
    <w:rsid w:val="00872AFE"/>
    <w:pPr>
      <w:autoSpaceDE/>
      <w:autoSpaceDN/>
      <w:spacing w:before="100" w:beforeAutospacing="1" w:after="100" w:afterAutospacing="1"/>
      <w:jc w:val="left"/>
    </w:pPr>
    <w:rPr>
      <w:rFonts w:eastAsia="Times New Roman"/>
      <w:lang w:val="en-GB"/>
    </w:rPr>
  </w:style>
  <w:style w:type="paragraph" w:styleId="Nzov">
    <w:name w:val="Title"/>
    <w:basedOn w:val="Normlny"/>
    <w:next w:val="Normlny"/>
    <w:link w:val="NzovChar"/>
    <w:autoRedefine/>
    <w:qFormat/>
    <w:rsid w:val="00872AFE"/>
    <w:pPr>
      <w:pBdr>
        <w:bottom w:val="single" w:sz="8" w:space="4" w:color="5B9BD5" w:themeColor="accent1"/>
      </w:pBdr>
      <w:autoSpaceDE/>
      <w:autoSpaceDN/>
      <w:spacing w:before="0" w:after="300"/>
      <w:contextualSpacing/>
    </w:pPr>
    <w:rPr>
      <w:rFonts w:ascii="Arial" w:eastAsiaTheme="majorEastAsia" w:hAnsi="Arial" w:cstheme="majorBidi"/>
      <w:color w:val="323E4F" w:themeColor="text2" w:themeShade="BF"/>
      <w:spacing w:val="5"/>
      <w:kern w:val="28"/>
      <w:sz w:val="52"/>
      <w:szCs w:val="52"/>
      <w:lang w:eastAsia="fr-FR"/>
    </w:rPr>
  </w:style>
  <w:style w:type="character" w:customStyle="1" w:styleId="NzovChar">
    <w:name w:val="Názov Char"/>
    <w:basedOn w:val="Predvolenpsmoodseku"/>
    <w:link w:val="Nzov"/>
    <w:rsid w:val="00872AFE"/>
    <w:rPr>
      <w:rFonts w:ascii="Arial" w:eastAsiaTheme="majorEastAsia" w:hAnsi="Arial" w:cstheme="majorBidi"/>
      <w:color w:val="323E4F" w:themeColor="text2" w:themeShade="BF"/>
      <w:spacing w:val="5"/>
      <w:kern w:val="28"/>
      <w:sz w:val="52"/>
      <w:szCs w:val="52"/>
      <w:lang w:val="fr-FR" w:eastAsia="fr-FR"/>
    </w:rPr>
  </w:style>
  <w:style w:type="table" w:styleId="Tabukasmriekou1svetl">
    <w:name w:val="Grid Table 1 Light"/>
    <w:basedOn w:val="Normlnatabuka"/>
    <w:uiPriority w:val="46"/>
    <w:rsid w:val="00872AFE"/>
    <w:pPr>
      <w:spacing w:after="0" w:line="240" w:lineRule="auto"/>
    </w:pPr>
    <w:rPr>
      <w:rFonts w:ascii="Times New Roman" w:eastAsia="Times New Roman" w:hAnsi="Times New Roman" w:cs="Times New Roman"/>
      <w:sz w:val="20"/>
      <w:szCs w:val="20"/>
      <w:lang w:val="fr-FR" w:eastAsia="fr-FR"/>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1">
    <w:name w:val="Heading 3 Char1"/>
    <w:basedOn w:val="Predvolenpsmoodseku"/>
    <w:uiPriority w:val="99"/>
    <w:rsid w:val="00872AFE"/>
    <w:rPr>
      <w:rFonts w:ascii="Arial" w:eastAsia="Arial" w:hAnsi="Arial" w:cs="Times New Roman"/>
      <w:b/>
      <w:sz w:val="20"/>
      <w:szCs w:val="20"/>
      <w:lang w:val="x-none" w:eastAsia="de-DE"/>
    </w:rPr>
  </w:style>
  <w:style w:type="paragraph" w:styleId="Zoznamobrzkov">
    <w:name w:val="table of figures"/>
    <w:basedOn w:val="Normlny"/>
    <w:next w:val="Normlny"/>
    <w:semiHidden/>
    <w:rsid w:val="00872AFE"/>
    <w:pPr>
      <w:autoSpaceDE/>
      <w:autoSpaceDN/>
      <w:ind w:left="440" w:hanging="440"/>
    </w:pPr>
    <w:rPr>
      <w:rFonts w:ascii="Verdana" w:eastAsia="Times New Roman" w:hAnsi="Verdana"/>
      <w:sz w:val="20"/>
      <w:lang w:val="en-GB" w:eastAsia="en-US"/>
    </w:rPr>
  </w:style>
  <w:style w:type="paragraph" w:customStyle="1" w:styleId="Aufzhlungszeichen1">
    <w:name w:val="Aufzählungszeichen1"/>
    <w:basedOn w:val="Normlny"/>
    <w:uiPriority w:val="1"/>
    <w:qFormat/>
    <w:rsid w:val="00872AFE"/>
    <w:pPr>
      <w:numPr>
        <w:numId w:val="32"/>
      </w:numPr>
      <w:autoSpaceDE/>
      <w:autoSpaceDN/>
      <w:spacing w:line="240" w:lineRule="exact"/>
    </w:pPr>
    <w:rPr>
      <w:rFonts w:ascii="Verdana" w:eastAsia="Times New Roman" w:hAnsi="Verdana"/>
      <w:sz w:val="20"/>
      <w:lang w:val="en-GB" w:eastAsia="en-US"/>
    </w:rPr>
  </w:style>
  <w:style w:type="paragraph" w:customStyle="1" w:styleId="Aufzhlungszeichen2">
    <w:name w:val="Aufzählungszeichen2"/>
    <w:basedOn w:val="Normlny"/>
    <w:uiPriority w:val="1"/>
    <w:qFormat/>
    <w:rsid w:val="00872AFE"/>
    <w:pPr>
      <w:numPr>
        <w:numId w:val="33"/>
      </w:numPr>
      <w:autoSpaceDE/>
      <w:autoSpaceDN/>
      <w:spacing w:line="240" w:lineRule="exact"/>
    </w:pPr>
    <w:rPr>
      <w:rFonts w:ascii="Verdana" w:eastAsia="Times New Roman" w:hAnsi="Verdana"/>
      <w:sz w:val="20"/>
      <w:lang w:val="en-GB" w:eastAsia="en-US"/>
    </w:rPr>
  </w:style>
  <w:style w:type="paragraph" w:customStyle="1" w:styleId="Aufzhlungszeichen3">
    <w:name w:val="Aufzählungszeichen3"/>
    <w:basedOn w:val="Normlny"/>
    <w:uiPriority w:val="1"/>
    <w:qFormat/>
    <w:rsid w:val="00872AFE"/>
    <w:pPr>
      <w:numPr>
        <w:numId w:val="34"/>
      </w:numPr>
      <w:autoSpaceDE/>
      <w:autoSpaceDN/>
      <w:spacing w:line="240" w:lineRule="exact"/>
    </w:pPr>
    <w:rPr>
      <w:rFonts w:ascii="Verdana" w:eastAsia="Times New Roman" w:hAnsi="Verdana"/>
      <w:sz w:val="20"/>
      <w:lang w:val="en-GB" w:eastAsia="en-US"/>
    </w:rPr>
  </w:style>
  <w:style w:type="paragraph" w:customStyle="1" w:styleId="Aufzhlungszeichen4">
    <w:name w:val="Aufzählungszeichen4"/>
    <w:basedOn w:val="Normlny"/>
    <w:uiPriority w:val="1"/>
    <w:qFormat/>
    <w:rsid w:val="00872AFE"/>
    <w:pPr>
      <w:numPr>
        <w:numId w:val="35"/>
      </w:numPr>
      <w:autoSpaceDE/>
      <w:autoSpaceDN/>
      <w:spacing w:line="240" w:lineRule="exact"/>
    </w:pPr>
    <w:rPr>
      <w:rFonts w:ascii="Verdana" w:eastAsia="Times New Roman" w:hAnsi="Verdana"/>
      <w:sz w:val="20"/>
      <w:lang w:val="en-GB" w:eastAsia="en-US"/>
    </w:rPr>
  </w:style>
  <w:style w:type="paragraph" w:customStyle="1" w:styleId="GliederungmitAufzhlung">
    <w:name w:val="Gliederung mit Aufzählung"/>
    <w:basedOn w:val="Normlny"/>
    <w:uiPriority w:val="1"/>
    <w:qFormat/>
    <w:rsid w:val="00872AFE"/>
    <w:pPr>
      <w:numPr>
        <w:numId w:val="37"/>
      </w:numPr>
      <w:autoSpaceDE/>
      <w:autoSpaceDN/>
      <w:spacing w:line="312" w:lineRule="auto"/>
    </w:pPr>
    <w:rPr>
      <w:rFonts w:ascii="Verdana" w:eastAsia="Times New Roman" w:hAnsi="Verdana"/>
      <w:sz w:val="20"/>
      <w:lang w:val="en-GB" w:eastAsia="en-US"/>
    </w:rPr>
  </w:style>
  <w:style w:type="paragraph" w:customStyle="1" w:styleId="GliederungmitNummerierung">
    <w:name w:val="Gliederung mit Nummerierung"/>
    <w:basedOn w:val="Normlny"/>
    <w:uiPriority w:val="1"/>
    <w:qFormat/>
    <w:rsid w:val="00872AFE"/>
    <w:pPr>
      <w:numPr>
        <w:numId w:val="38"/>
      </w:numPr>
      <w:autoSpaceDE/>
      <w:autoSpaceDN/>
      <w:spacing w:line="312" w:lineRule="auto"/>
    </w:pPr>
    <w:rPr>
      <w:rFonts w:ascii="Verdana" w:eastAsia="Times New Roman" w:hAnsi="Verdana"/>
      <w:sz w:val="20"/>
      <w:lang w:val="en-GB" w:eastAsia="en-US"/>
    </w:rPr>
  </w:style>
  <w:style w:type="paragraph" w:customStyle="1" w:styleId="HngEinrckung1">
    <w:name w:val="Häng. Einrückung1"/>
    <w:basedOn w:val="Normlny"/>
    <w:uiPriority w:val="1"/>
    <w:qFormat/>
    <w:rsid w:val="00872AFE"/>
    <w:pPr>
      <w:autoSpaceDE/>
      <w:autoSpaceDN/>
      <w:spacing w:line="312" w:lineRule="auto"/>
      <w:ind w:left="567" w:hanging="567"/>
    </w:pPr>
    <w:rPr>
      <w:rFonts w:ascii="Verdana" w:eastAsia="Times New Roman" w:hAnsi="Verdana"/>
      <w:sz w:val="20"/>
      <w:lang w:val="en-GB" w:eastAsia="en-US"/>
    </w:rPr>
  </w:style>
  <w:style w:type="paragraph" w:customStyle="1" w:styleId="HngEinrckung2">
    <w:name w:val="Häng. Einrückung2"/>
    <w:basedOn w:val="Normlny"/>
    <w:uiPriority w:val="1"/>
    <w:qFormat/>
    <w:rsid w:val="00872AFE"/>
    <w:pPr>
      <w:autoSpaceDE/>
      <w:autoSpaceDN/>
      <w:spacing w:line="312" w:lineRule="auto"/>
      <w:ind w:left="1134" w:hanging="567"/>
    </w:pPr>
    <w:rPr>
      <w:rFonts w:ascii="Verdana" w:eastAsia="Times New Roman" w:hAnsi="Verdana"/>
      <w:sz w:val="20"/>
      <w:lang w:val="en-GB" w:eastAsia="en-US"/>
    </w:rPr>
  </w:style>
  <w:style w:type="paragraph" w:customStyle="1" w:styleId="HngEinrckung3">
    <w:name w:val="Häng. Einrückung3"/>
    <w:basedOn w:val="Normlny"/>
    <w:uiPriority w:val="1"/>
    <w:qFormat/>
    <w:rsid w:val="00872AFE"/>
    <w:pPr>
      <w:autoSpaceDE/>
      <w:autoSpaceDN/>
      <w:spacing w:line="312" w:lineRule="auto"/>
      <w:ind w:left="1701" w:hanging="567"/>
    </w:pPr>
    <w:rPr>
      <w:rFonts w:ascii="Verdana" w:eastAsia="Times New Roman" w:hAnsi="Verdana"/>
      <w:sz w:val="20"/>
      <w:lang w:val="en-GB" w:eastAsia="en-US"/>
    </w:rPr>
  </w:style>
  <w:style w:type="paragraph" w:customStyle="1" w:styleId="Marginalspalte">
    <w:name w:val="Marginalspalte"/>
    <w:basedOn w:val="Normlny"/>
    <w:uiPriority w:val="1"/>
    <w:qFormat/>
    <w:rsid w:val="00872AFE"/>
    <w:pPr>
      <w:framePr w:w="851" w:h="851" w:hSpace="284" w:wrap="around" w:vAnchor="text" w:hAnchor="page" w:y="1"/>
      <w:autoSpaceDE/>
      <w:autoSpaceDN/>
    </w:pPr>
    <w:rPr>
      <w:rFonts w:ascii="Verdana" w:eastAsia="Times New Roman" w:hAnsi="Verdana"/>
      <w:i/>
      <w:sz w:val="20"/>
      <w:szCs w:val="22"/>
      <w:lang w:val="en-GB" w:eastAsia="en-US"/>
    </w:rPr>
  </w:style>
  <w:style w:type="paragraph" w:customStyle="1" w:styleId="Nummerierungsart1">
    <w:name w:val="Nummerierungsart1"/>
    <w:basedOn w:val="Normlny"/>
    <w:uiPriority w:val="1"/>
    <w:qFormat/>
    <w:rsid w:val="00872AFE"/>
    <w:pPr>
      <w:numPr>
        <w:numId w:val="39"/>
      </w:numPr>
      <w:autoSpaceDE/>
      <w:autoSpaceDN/>
    </w:pPr>
    <w:rPr>
      <w:rFonts w:ascii="Verdana" w:eastAsia="Times New Roman" w:hAnsi="Verdana"/>
      <w:sz w:val="20"/>
      <w:lang w:val="en-GB" w:eastAsia="en-US"/>
    </w:rPr>
  </w:style>
  <w:style w:type="paragraph" w:customStyle="1" w:styleId="Nummerierungsart2">
    <w:name w:val="Nummerierungsart2"/>
    <w:basedOn w:val="Normlny"/>
    <w:uiPriority w:val="1"/>
    <w:qFormat/>
    <w:rsid w:val="00872AFE"/>
    <w:pPr>
      <w:numPr>
        <w:numId w:val="40"/>
      </w:numPr>
      <w:autoSpaceDE/>
      <w:autoSpaceDN/>
    </w:pPr>
    <w:rPr>
      <w:rFonts w:ascii="Verdana" w:eastAsia="Times New Roman" w:hAnsi="Verdana"/>
      <w:sz w:val="20"/>
      <w:lang w:val="en-GB" w:eastAsia="en-US"/>
    </w:rPr>
  </w:style>
  <w:style w:type="paragraph" w:customStyle="1" w:styleId="Nummerierungsart3">
    <w:name w:val="Nummerierungsart3"/>
    <w:basedOn w:val="Normlny"/>
    <w:uiPriority w:val="1"/>
    <w:qFormat/>
    <w:rsid w:val="00872AFE"/>
    <w:pPr>
      <w:numPr>
        <w:numId w:val="41"/>
      </w:numPr>
      <w:autoSpaceDE/>
      <w:autoSpaceDN/>
    </w:pPr>
    <w:rPr>
      <w:rFonts w:ascii="Verdana" w:eastAsia="Times New Roman" w:hAnsi="Verdana"/>
      <w:sz w:val="20"/>
      <w:lang w:val="en-GB" w:eastAsia="en-US"/>
    </w:rPr>
  </w:style>
  <w:style w:type="paragraph" w:customStyle="1" w:styleId="Nummerierungsart4">
    <w:name w:val="Nummerierungsart4"/>
    <w:basedOn w:val="Normlny"/>
    <w:uiPriority w:val="1"/>
    <w:qFormat/>
    <w:rsid w:val="00872AFE"/>
    <w:pPr>
      <w:numPr>
        <w:numId w:val="42"/>
      </w:numPr>
      <w:autoSpaceDE/>
      <w:autoSpaceDN/>
    </w:pPr>
    <w:rPr>
      <w:rFonts w:ascii="Verdana" w:eastAsia="Times New Roman" w:hAnsi="Verdana"/>
      <w:sz w:val="20"/>
      <w:lang w:val="en-GB" w:eastAsia="en-US"/>
    </w:rPr>
  </w:style>
  <w:style w:type="paragraph" w:styleId="Citcia">
    <w:name w:val="Quote"/>
    <w:basedOn w:val="Normlny"/>
    <w:next w:val="Normlny"/>
    <w:link w:val="CitciaChar"/>
    <w:uiPriority w:val="29"/>
    <w:qFormat/>
    <w:rsid w:val="00872AFE"/>
    <w:pPr>
      <w:autoSpaceDE/>
      <w:autoSpaceDN/>
    </w:pPr>
    <w:rPr>
      <w:rFonts w:ascii="Arial" w:eastAsia="Arial" w:hAnsi="Arial"/>
      <w:i/>
      <w:iCs/>
      <w:color w:val="000000"/>
      <w:sz w:val="20"/>
      <w:szCs w:val="20"/>
      <w:lang w:val="x-none" w:eastAsia="de-DE"/>
    </w:rPr>
  </w:style>
  <w:style w:type="character" w:customStyle="1" w:styleId="CitciaChar">
    <w:name w:val="Citácia Char"/>
    <w:basedOn w:val="Predvolenpsmoodseku"/>
    <w:link w:val="Citcia"/>
    <w:uiPriority w:val="29"/>
    <w:rsid w:val="00872AFE"/>
    <w:rPr>
      <w:rFonts w:ascii="Arial" w:eastAsia="Arial" w:hAnsi="Arial" w:cs="Times New Roman"/>
      <w:i/>
      <w:iCs/>
      <w:color w:val="000000"/>
      <w:sz w:val="20"/>
      <w:szCs w:val="20"/>
      <w:lang w:val="x-none" w:eastAsia="de-DE"/>
    </w:rPr>
  </w:style>
  <w:style w:type="paragraph" w:styleId="Textvysvetlivky">
    <w:name w:val="endnote text"/>
    <w:basedOn w:val="Normlny"/>
    <w:link w:val="TextvysvetlivkyChar"/>
    <w:uiPriority w:val="1"/>
    <w:rsid w:val="00872AFE"/>
    <w:pPr>
      <w:autoSpaceDE/>
      <w:autoSpaceDN/>
      <w:spacing w:line="180" w:lineRule="exact"/>
      <w:ind w:left="142" w:hanging="142"/>
    </w:pPr>
    <w:rPr>
      <w:rFonts w:ascii="Arial" w:eastAsia="Arial" w:hAnsi="Arial"/>
      <w:sz w:val="20"/>
      <w:szCs w:val="20"/>
      <w:lang w:val="x-none" w:eastAsia="de-DE"/>
    </w:rPr>
  </w:style>
  <w:style w:type="character" w:customStyle="1" w:styleId="TextvysvetlivkyChar">
    <w:name w:val="Text vysvetlivky Char"/>
    <w:basedOn w:val="Predvolenpsmoodseku"/>
    <w:link w:val="Textvysvetlivky"/>
    <w:uiPriority w:val="1"/>
    <w:rsid w:val="00872AFE"/>
    <w:rPr>
      <w:rFonts w:ascii="Arial" w:eastAsia="Arial" w:hAnsi="Arial" w:cs="Times New Roman"/>
      <w:sz w:val="20"/>
      <w:szCs w:val="20"/>
      <w:lang w:val="x-none" w:eastAsia="de-DE"/>
    </w:rPr>
  </w:style>
  <w:style w:type="character" w:styleId="Odkaznavysvetlivku">
    <w:name w:val="endnote reference"/>
    <w:uiPriority w:val="1"/>
    <w:rsid w:val="00872AFE"/>
    <w:rPr>
      <w:rFonts w:ascii="Arial" w:hAnsi="Arial" w:cs="Times New Roman"/>
      <w:color w:val="auto"/>
      <w:position w:val="4"/>
      <w:sz w:val="12"/>
      <w:vertAlign w:val="baseline"/>
    </w:rPr>
  </w:style>
  <w:style w:type="paragraph" w:customStyle="1" w:styleId="Ballontekst1">
    <w:name w:val="Ballontekst1"/>
    <w:basedOn w:val="Normlny"/>
    <w:uiPriority w:val="99"/>
    <w:semiHidden/>
    <w:rsid w:val="00872AFE"/>
    <w:pPr>
      <w:autoSpaceDE/>
      <w:autoSpaceDN/>
    </w:pPr>
    <w:rPr>
      <w:rFonts w:ascii="Tahoma" w:eastAsia="Times New Roman" w:hAnsi="Tahoma" w:cs="Tahoma"/>
      <w:sz w:val="16"/>
      <w:szCs w:val="16"/>
      <w:lang w:val="en-GB" w:eastAsia="en-US"/>
    </w:rPr>
  </w:style>
  <w:style w:type="paragraph" w:customStyle="1" w:styleId="Onderwerpvanopmerking1">
    <w:name w:val="Onderwerp van opmerking1"/>
    <w:basedOn w:val="Textkomentra"/>
    <w:next w:val="Textkomentra"/>
    <w:uiPriority w:val="99"/>
    <w:semiHidden/>
    <w:rsid w:val="00872AFE"/>
    <w:pPr>
      <w:autoSpaceDE/>
      <w:autoSpaceDN/>
    </w:pPr>
    <w:rPr>
      <w:rFonts w:ascii="Verdana" w:eastAsia="Arial" w:hAnsi="Verdana"/>
      <w:b/>
      <w:bCs/>
      <w:lang w:val="en-US" w:eastAsia="x-none"/>
    </w:rPr>
  </w:style>
  <w:style w:type="character" w:styleId="PouitHypertextovPrepojenie">
    <w:name w:val="FollowedHyperlink"/>
    <w:uiPriority w:val="99"/>
    <w:rsid w:val="00872AFE"/>
    <w:rPr>
      <w:rFonts w:cs="Times New Roman"/>
      <w:color w:val="606420"/>
      <w:u w:val="single"/>
    </w:rPr>
  </w:style>
  <w:style w:type="paragraph" w:customStyle="1" w:styleId="Formatvorlageberschrift4">
    <w:name w:val="Formatvorlage Überschrift 4"/>
    <w:basedOn w:val="Nadpis4"/>
    <w:link w:val="Formatvorlageberschrift4Char"/>
    <w:uiPriority w:val="99"/>
    <w:rsid w:val="00872AFE"/>
    <w:pPr>
      <w:autoSpaceDE/>
      <w:autoSpaceDN/>
      <w:spacing w:before="240" w:after="60"/>
      <w:ind w:left="360" w:hanging="360"/>
    </w:pPr>
    <w:rPr>
      <w:rFonts w:ascii="Verdana" w:eastAsia="Times New Roman" w:hAnsi="Verdana"/>
      <w:b/>
      <w:iCs/>
      <w:sz w:val="20"/>
      <w:szCs w:val="28"/>
      <w:u w:val="single"/>
      <w:lang w:val="en-GB" w:eastAsia="en-US"/>
    </w:rPr>
  </w:style>
  <w:style w:type="character" w:customStyle="1" w:styleId="Formatvorlageberschrift4Char">
    <w:name w:val="Formatvorlage Überschrift 4 Char"/>
    <w:link w:val="Formatvorlageberschrift4"/>
    <w:uiPriority w:val="99"/>
    <w:locked/>
    <w:rsid w:val="00872AFE"/>
    <w:rPr>
      <w:rFonts w:ascii="Verdana" w:eastAsia="Times New Roman" w:hAnsi="Verdana" w:cs="Times New Roman"/>
      <w:b/>
      <w:iCs/>
      <w:sz w:val="20"/>
      <w:szCs w:val="28"/>
      <w:u w:val="single"/>
    </w:rPr>
  </w:style>
  <w:style w:type="paragraph" w:customStyle="1" w:styleId="Instructionsberschrift1">
    <w:name w:val="Instructions Überschrift 1"/>
    <w:basedOn w:val="Nadpis1"/>
    <w:rsid w:val="00872AFE"/>
    <w:pPr>
      <w:tabs>
        <w:tab w:val="num" w:pos="540"/>
      </w:tabs>
      <w:adjustRightInd w:val="0"/>
      <w:spacing w:before="240" w:after="0"/>
      <w:ind w:left="540" w:hanging="540"/>
      <w:jc w:val="left"/>
    </w:pPr>
    <w:rPr>
      <w:rFonts w:ascii="Verdana" w:eastAsia="Arial" w:hAnsi="Verdana"/>
      <w:b w:val="0"/>
      <w:bCs w:val="0"/>
      <w:smallCaps w:val="0"/>
      <w:kern w:val="32"/>
      <w:szCs w:val="20"/>
      <w:u w:val="single"/>
      <w:lang w:val="en-GB" w:eastAsia="x-none"/>
    </w:rPr>
  </w:style>
  <w:style w:type="paragraph" w:customStyle="1" w:styleId="Instructionsberschrift2">
    <w:name w:val="Instructions Überschrift 2"/>
    <w:basedOn w:val="Nadpis2"/>
    <w:rsid w:val="00872AFE"/>
    <w:pPr>
      <w:numPr>
        <w:numId w:val="43"/>
      </w:numPr>
      <w:autoSpaceDE/>
      <w:autoSpaceDN/>
      <w:spacing w:before="240" w:after="240"/>
    </w:pPr>
    <w:rPr>
      <w:rFonts w:ascii="Verdana" w:eastAsia="Arial" w:hAnsi="Verdana" w:cs="Arial"/>
      <w:b w:val="0"/>
      <w:bCs w:val="0"/>
      <w:sz w:val="20"/>
      <w:u w:val="single"/>
      <w:lang w:val="en-US" w:eastAsia="x-none"/>
    </w:rPr>
  </w:style>
  <w:style w:type="paragraph" w:customStyle="1" w:styleId="Instructionsberschrift3">
    <w:name w:val="Instructions Überschrift 3"/>
    <w:basedOn w:val="Nadpis3"/>
    <w:link w:val="Instructionsberschrift3Zchn"/>
    <w:rsid w:val="00872AFE"/>
    <w:pPr>
      <w:numPr>
        <w:numId w:val="44"/>
      </w:numPr>
      <w:autoSpaceDE/>
      <w:autoSpaceDN/>
      <w:spacing w:before="240" w:after="60" w:line="360" w:lineRule="auto"/>
    </w:pPr>
    <w:rPr>
      <w:rFonts w:ascii="Verdana" w:eastAsia="Times New Roman" w:hAnsi="Verdana"/>
      <w:b/>
      <w:i w:val="0"/>
      <w:iCs w:val="0"/>
      <w:sz w:val="20"/>
      <w:szCs w:val="26"/>
      <w:u w:val="single"/>
      <w:lang w:val="en-GB" w:eastAsia="en-US"/>
    </w:rPr>
  </w:style>
  <w:style w:type="character" w:customStyle="1" w:styleId="Instructionsberschrift3Zchn">
    <w:name w:val="Instructions Überschrift 3 Zchn"/>
    <w:link w:val="Instructionsberschrift3"/>
    <w:locked/>
    <w:rsid w:val="00872AFE"/>
    <w:rPr>
      <w:rFonts w:ascii="Verdana" w:eastAsia="Times New Roman" w:hAnsi="Verdana" w:cs="Times New Roman"/>
      <w:b/>
      <w:sz w:val="20"/>
      <w:szCs w:val="26"/>
      <w:u w:val="single"/>
    </w:rPr>
  </w:style>
  <w:style w:type="paragraph" w:customStyle="1" w:styleId="Instructionsberschrift4">
    <w:name w:val="Instructions Überschrift 4"/>
    <w:basedOn w:val="Nadpis4"/>
    <w:next w:val="InstructionsText"/>
    <w:link w:val="Instructionsberschrift4Char"/>
    <w:uiPriority w:val="99"/>
    <w:rsid w:val="00872AFE"/>
    <w:pPr>
      <w:tabs>
        <w:tab w:val="left" w:pos="1520"/>
      </w:tabs>
      <w:adjustRightInd w:val="0"/>
      <w:spacing w:before="240" w:after="240"/>
      <w:ind w:left="970" w:hanging="970"/>
    </w:pPr>
    <w:rPr>
      <w:rFonts w:ascii="Verdana" w:eastAsia="Times New Roman" w:hAnsi="Verdana"/>
      <w:b/>
      <w:bCs/>
      <w:sz w:val="20"/>
      <w:u w:val="single"/>
      <w:lang w:val="en-GB" w:eastAsia="en-US"/>
    </w:rPr>
  </w:style>
  <w:style w:type="paragraph" w:customStyle="1" w:styleId="InstructionsText">
    <w:name w:val="Instructions Text"/>
    <w:basedOn w:val="Normlny"/>
    <w:link w:val="InstructionsTextChar"/>
    <w:autoRedefine/>
    <w:rsid w:val="00872AFE"/>
    <w:pPr>
      <w:autoSpaceDE/>
      <w:autoSpaceDN/>
      <w:spacing w:before="0"/>
    </w:pPr>
    <w:rPr>
      <w:rFonts w:eastAsia="Times New Roman"/>
      <w:lang w:val="en-GB" w:eastAsia="de-DE"/>
    </w:rPr>
  </w:style>
  <w:style w:type="character" w:customStyle="1" w:styleId="Instructionsberschrift4Char">
    <w:name w:val="Instructions Überschrift 4 Char"/>
    <w:link w:val="Instructionsberschrift4"/>
    <w:uiPriority w:val="99"/>
    <w:locked/>
    <w:rsid w:val="00872AFE"/>
    <w:rPr>
      <w:rFonts w:ascii="Verdana" w:eastAsia="Times New Roman" w:hAnsi="Verdana" w:cs="Times New Roman"/>
      <w:b/>
      <w:bCs/>
      <w:sz w:val="20"/>
      <w:szCs w:val="24"/>
      <w:u w:val="single"/>
    </w:rPr>
  </w:style>
  <w:style w:type="character" w:customStyle="1" w:styleId="InstructionsTabelleberschrift">
    <w:name w:val="Instructions Tabelle Überschrift"/>
    <w:qFormat/>
    <w:rsid w:val="00872AFE"/>
    <w:rPr>
      <w:rFonts w:ascii="Verdana" w:hAnsi="Verdana" w:cs="Times New Roman"/>
      <w:b/>
      <w:bCs/>
      <w:sz w:val="20"/>
      <w:u w:val="single"/>
    </w:rPr>
  </w:style>
  <w:style w:type="character" w:customStyle="1" w:styleId="InstructionsTabelleText">
    <w:name w:val="Instructions Tabelle Text"/>
    <w:rsid w:val="00872AFE"/>
    <w:rPr>
      <w:rFonts w:ascii="Verdana" w:hAnsi="Verdana" w:cs="Times New Roman"/>
      <w:sz w:val="20"/>
    </w:rPr>
  </w:style>
  <w:style w:type="character" w:customStyle="1" w:styleId="FormatvorlageInstructionsTabelleText">
    <w:name w:val="Formatvorlage Instructions Tabelle Text"/>
    <w:uiPriority w:val="99"/>
    <w:qFormat/>
    <w:rsid w:val="00872AFE"/>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72AFE"/>
    <w:pPr>
      <w:ind w:left="0" w:firstLine="0"/>
    </w:pPr>
    <w:rPr>
      <w:szCs w:val="20"/>
    </w:rPr>
  </w:style>
  <w:style w:type="paragraph" w:customStyle="1" w:styleId="Texte2">
    <w:name w:val="Texte 2"/>
    <w:basedOn w:val="Normlny"/>
    <w:uiPriority w:val="99"/>
    <w:rsid w:val="00872AFE"/>
    <w:pPr>
      <w:autoSpaceDE/>
      <w:autoSpaceDN/>
      <w:spacing w:after="0"/>
      <w:ind w:left="567"/>
    </w:pPr>
    <w:rPr>
      <w:rFonts w:ascii="Verdana" w:eastAsia="Times New Roman" w:hAnsi="Verdana"/>
      <w:sz w:val="22"/>
      <w:szCs w:val="20"/>
      <w:lang w:val="en-GB" w:eastAsia="fr-FR"/>
    </w:rPr>
  </w:style>
  <w:style w:type="paragraph" w:customStyle="1" w:styleId="Prrafodelista1">
    <w:name w:val="Párrafo de lista1"/>
    <w:basedOn w:val="Normlny"/>
    <w:uiPriority w:val="99"/>
    <w:rsid w:val="00872AFE"/>
    <w:pPr>
      <w:autoSpaceDE/>
      <w:autoSpaceDN/>
      <w:ind w:left="720"/>
    </w:pPr>
    <w:rPr>
      <w:rFonts w:ascii="Verdana" w:eastAsia="Times New Roman" w:hAnsi="Verdana"/>
      <w:sz w:val="20"/>
      <w:lang w:val="en-GB" w:eastAsia="en-US"/>
    </w:rPr>
  </w:style>
  <w:style w:type="paragraph" w:customStyle="1" w:styleId="Prrafodelista2">
    <w:name w:val="Párrafo de lista2"/>
    <w:basedOn w:val="Normlny"/>
    <w:uiPriority w:val="99"/>
    <w:rsid w:val="00872AFE"/>
    <w:pPr>
      <w:autoSpaceDE/>
      <w:autoSpaceDN/>
      <w:ind w:left="708"/>
    </w:pPr>
    <w:rPr>
      <w:rFonts w:ascii="Verdana" w:eastAsia="Times New Roman" w:hAnsi="Verdana"/>
      <w:sz w:val="20"/>
      <w:lang w:val="en-GB" w:eastAsia="en-US"/>
    </w:rPr>
  </w:style>
  <w:style w:type="paragraph" w:customStyle="1" w:styleId="Listenabsatz1">
    <w:name w:val="Listenabsatz1"/>
    <w:basedOn w:val="Normlny"/>
    <w:uiPriority w:val="99"/>
    <w:rsid w:val="00872AFE"/>
    <w:pPr>
      <w:autoSpaceDE/>
      <w:autoSpaceDN/>
      <w:ind w:left="708"/>
    </w:pPr>
    <w:rPr>
      <w:rFonts w:ascii="Verdana" w:eastAsia="Times New Roman" w:hAnsi="Verdana"/>
      <w:sz w:val="20"/>
      <w:lang w:val="en-GB" w:eastAsia="en-US"/>
    </w:rPr>
  </w:style>
  <w:style w:type="character" w:customStyle="1" w:styleId="InstructionsTextChar">
    <w:name w:val="Instructions Text Char"/>
    <w:link w:val="InstructionsText"/>
    <w:locked/>
    <w:rsid w:val="00872AFE"/>
    <w:rPr>
      <w:rFonts w:ascii="Times New Roman" w:eastAsia="Times New Roman" w:hAnsi="Times New Roman" w:cs="Times New Roman"/>
      <w:sz w:val="24"/>
      <w:szCs w:val="24"/>
      <w:lang w:eastAsia="de-DE"/>
    </w:rPr>
  </w:style>
  <w:style w:type="character" w:styleId="Zstupntext">
    <w:name w:val="Placeholder Text"/>
    <w:uiPriority w:val="99"/>
    <w:semiHidden/>
    <w:rsid w:val="00872AFE"/>
    <w:rPr>
      <w:rFonts w:cs="Times New Roman"/>
      <w:color w:val="808080"/>
    </w:rPr>
  </w:style>
  <w:style w:type="paragraph" w:customStyle="1" w:styleId="InstructionsText2">
    <w:name w:val="Instructions Text 2"/>
    <w:basedOn w:val="InstructionsText"/>
    <w:qFormat/>
    <w:rsid w:val="00872AFE"/>
    <w:pPr>
      <w:numPr>
        <w:numId w:val="45"/>
      </w:numPr>
      <w:spacing w:after="240"/>
      <w:ind w:left="720" w:hanging="720"/>
    </w:pPr>
  </w:style>
  <w:style w:type="character" w:customStyle="1" w:styleId="Instructionsberschrift3Char">
    <w:name w:val="Instructions Überschrift 3 Char"/>
    <w:locked/>
    <w:rsid w:val="00872AFE"/>
    <w:rPr>
      <w:rFonts w:ascii="Verdana" w:hAnsi="Verdana" w:cs="Arial"/>
      <w:b/>
      <w:bCs/>
      <w:sz w:val="26"/>
      <w:szCs w:val="26"/>
      <w:u w:val="single"/>
      <w:lang w:val="en-US" w:eastAsia="en-US" w:bidi="ar-SA"/>
    </w:rPr>
  </w:style>
  <w:style w:type="paragraph" w:styleId="truktradokumentu">
    <w:name w:val="Document Map"/>
    <w:basedOn w:val="Normlny"/>
    <w:link w:val="truktradokumentuChar"/>
    <w:uiPriority w:val="99"/>
    <w:semiHidden/>
    <w:rsid w:val="00872AFE"/>
    <w:pPr>
      <w:autoSpaceDE/>
      <w:autoSpaceDN/>
      <w:spacing w:before="0" w:after="0"/>
    </w:pPr>
    <w:rPr>
      <w:rFonts w:ascii="Tahoma" w:eastAsia="Arial" w:hAnsi="Tahoma"/>
      <w:sz w:val="16"/>
      <w:szCs w:val="16"/>
      <w:lang w:val="en-US" w:eastAsia="x-none"/>
    </w:rPr>
  </w:style>
  <w:style w:type="character" w:customStyle="1" w:styleId="truktradokumentuChar">
    <w:name w:val="Štruktúra dokumentu Char"/>
    <w:basedOn w:val="Predvolenpsmoodseku"/>
    <w:link w:val="truktradokumentu"/>
    <w:uiPriority w:val="99"/>
    <w:semiHidden/>
    <w:rsid w:val="00872AFE"/>
    <w:rPr>
      <w:rFonts w:ascii="Tahoma" w:eastAsia="Arial" w:hAnsi="Tahoma" w:cs="Times New Roman"/>
      <w:sz w:val="16"/>
      <w:szCs w:val="16"/>
      <w:lang w:val="en-US" w:eastAsia="x-none"/>
    </w:rPr>
  </w:style>
  <w:style w:type="paragraph" w:customStyle="1" w:styleId="Baseparagraphnumbered">
    <w:name w:val="Base paragraph numbered"/>
    <w:basedOn w:val="Normlny"/>
    <w:link w:val="BaseparagraphnumberedChar"/>
    <w:qFormat/>
    <w:rsid w:val="00872AFE"/>
    <w:pPr>
      <w:numPr>
        <w:numId w:val="47"/>
      </w:numPr>
      <w:autoSpaceDE/>
      <w:autoSpaceDN/>
      <w:spacing w:before="0" w:after="240"/>
    </w:pPr>
    <w:rPr>
      <w:rFonts w:eastAsia="Arial"/>
      <w:szCs w:val="20"/>
      <w:lang w:val="en-GB"/>
    </w:rPr>
  </w:style>
  <w:style w:type="character" w:customStyle="1" w:styleId="BaseparagraphnumberedChar">
    <w:name w:val="Base paragraph numbered Char"/>
    <w:link w:val="Baseparagraphnumbered"/>
    <w:locked/>
    <w:rsid w:val="00872AFE"/>
    <w:rPr>
      <w:rFonts w:ascii="Times New Roman" w:eastAsia="Arial" w:hAnsi="Times New Roman" w:cs="Times New Roman"/>
      <w:sz w:val="24"/>
      <w:szCs w:val="20"/>
      <w:lang w:eastAsia="en-GB"/>
    </w:rPr>
  </w:style>
  <w:style w:type="character" w:customStyle="1" w:styleId="NumPar1Char">
    <w:name w:val="NumPar 1 Char"/>
    <w:link w:val="NumPar1"/>
    <w:uiPriority w:val="99"/>
    <w:locked/>
    <w:rsid w:val="00872AFE"/>
    <w:rPr>
      <w:rFonts w:ascii="Times New Roman" w:eastAsiaTheme="minorEastAsia" w:hAnsi="Times New Roman" w:cs="Times New Roman"/>
      <w:sz w:val="24"/>
      <w:szCs w:val="24"/>
      <w:lang w:val="fr-FR" w:eastAsia="en-GB"/>
    </w:rPr>
  </w:style>
  <w:style w:type="character" w:customStyle="1" w:styleId="Point1letterChar">
    <w:name w:val="Point 1 (letter) Char"/>
    <w:link w:val="Point1letter"/>
    <w:uiPriority w:val="99"/>
    <w:locked/>
    <w:rsid w:val="00872AFE"/>
    <w:rPr>
      <w:rFonts w:cs="Times New Roman"/>
      <w:sz w:val="24"/>
      <w:szCs w:val="24"/>
    </w:rPr>
  </w:style>
  <w:style w:type="paragraph" w:customStyle="1" w:styleId="Point1letter">
    <w:name w:val="Point 1 (letter)"/>
    <w:basedOn w:val="Normlny"/>
    <w:link w:val="Point1letterChar"/>
    <w:uiPriority w:val="99"/>
    <w:rsid w:val="00872AFE"/>
    <w:pPr>
      <w:tabs>
        <w:tab w:val="num" w:pos="360"/>
      </w:tabs>
      <w:autoSpaceDE/>
      <w:autoSpaceDN/>
      <w:ind w:left="1417" w:hanging="567"/>
    </w:pPr>
    <w:rPr>
      <w:rFonts w:asciiTheme="minorHAnsi" w:eastAsiaTheme="minorHAnsi" w:hAnsiTheme="minorHAnsi"/>
      <w:lang w:val="en-GB" w:eastAsia="en-US"/>
    </w:rPr>
  </w:style>
  <w:style w:type="numbering" w:customStyle="1" w:styleId="Formatvorlage2">
    <w:name w:val="Formatvorlage2"/>
    <w:uiPriority w:val="99"/>
    <w:rsid w:val="00872AFE"/>
    <w:pPr>
      <w:numPr>
        <w:numId w:val="36"/>
      </w:numPr>
    </w:pPr>
  </w:style>
  <w:style w:type="numbering" w:customStyle="1" w:styleId="Formatvorlage3">
    <w:name w:val="Formatvorlage3"/>
    <w:uiPriority w:val="99"/>
    <w:rsid w:val="00872AFE"/>
    <w:pPr>
      <w:numPr>
        <w:numId w:val="45"/>
      </w:numPr>
    </w:pPr>
  </w:style>
  <w:style w:type="numbering" w:customStyle="1" w:styleId="Formatvorlage1">
    <w:name w:val="Formatvorlage1"/>
    <w:uiPriority w:val="99"/>
    <w:rsid w:val="00872AFE"/>
    <w:pPr>
      <w:numPr>
        <w:numId w:val="35"/>
      </w:numPr>
    </w:pPr>
  </w:style>
  <w:style w:type="numbering" w:customStyle="1" w:styleId="Formatvorlage4">
    <w:name w:val="Formatvorlage4"/>
    <w:uiPriority w:val="99"/>
    <w:rsid w:val="00872AFE"/>
    <w:pPr>
      <w:numPr>
        <w:numId w:val="46"/>
      </w:numPr>
    </w:pPr>
  </w:style>
  <w:style w:type="paragraph" w:customStyle="1" w:styleId="ListParagraph1">
    <w:name w:val="List Paragraph1"/>
    <w:basedOn w:val="Normlny"/>
    <w:uiPriority w:val="99"/>
    <w:qFormat/>
    <w:rsid w:val="00872AFE"/>
    <w:pPr>
      <w:autoSpaceDE/>
      <w:autoSpaceDN/>
      <w:ind w:left="708"/>
    </w:pPr>
    <w:rPr>
      <w:rFonts w:ascii="Verdana" w:eastAsia="Times New Roman" w:hAnsi="Verdana"/>
      <w:sz w:val="20"/>
      <w:lang w:val="en-GB" w:eastAsia="en-US"/>
    </w:rPr>
  </w:style>
  <w:style w:type="paragraph" w:customStyle="1" w:styleId="Anfhrungszeichen1">
    <w:name w:val="Anführungszeichen1"/>
    <w:basedOn w:val="Normlny"/>
    <w:next w:val="Normlny"/>
    <w:link w:val="AnfhrungszeichenZchn"/>
    <w:uiPriority w:val="29"/>
    <w:semiHidden/>
    <w:rsid w:val="00872AFE"/>
    <w:pPr>
      <w:autoSpaceDE/>
      <w:autoSpaceDN/>
    </w:pPr>
    <w:rPr>
      <w:rFonts w:ascii="Verdana" w:eastAsia="Times New Roman" w:hAnsi="Verdana"/>
      <w:i/>
      <w:iCs/>
      <w:color w:val="000000"/>
      <w:sz w:val="20"/>
      <w:lang w:val="en-GB" w:eastAsia="en-US"/>
    </w:rPr>
  </w:style>
  <w:style w:type="character" w:customStyle="1" w:styleId="AnfhrungszeichenZchn">
    <w:name w:val="Anführungszeichen Zchn"/>
    <w:link w:val="Anfhrungszeichen1"/>
    <w:uiPriority w:val="29"/>
    <w:semiHidden/>
    <w:rsid w:val="00872AFE"/>
    <w:rPr>
      <w:rFonts w:ascii="Verdana" w:eastAsia="Times New Roman" w:hAnsi="Verdana" w:cs="Times New Roman"/>
      <w:i/>
      <w:iCs/>
      <w:color w:val="000000"/>
      <w:sz w:val="20"/>
      <w:szCs w:val="24"/>
    </w:rPr>
  </w:style>
  <w:style w:type="paragraph" w:customStyle="1" w:styleId="Inhaltsverzeichnisberschrift1">
    <w:name w:val="Inhaltsverzeichnisüberschrift1"/>
    <w:basedOn w:val="Nadpis1"/>
    <w:next w:val="Normlny"/>
    <w:uiPriority w:val="39"/>
    <w:semiHidden/>
    <w:unhideWhenUsed/>
    <w:qFormat/>
    <w:rsid w:val="00872AFE"/>
    <w:pPr>
      <w:keepLines/>
      <w:adjustRightInd w:val="0"/>
      <w:spacing w:before="480" w:after="0" w:line="311" w:lineRule="auto"/>
      <w:jc w:val="left"/>
      <w:outlineLvl w:val="9"/>
    </w:pPr>
    <w:rPr>
      <w:rFonts w:ascii="Arial" w:eastAsia="Arial" w:hAnsi="Arial"/>
      <w:smallCaps w:val="0"/>
      <w:color w:val="4B67A3"/>
      <w:szCs w:val="28"/>
      <w:u w:val="single"/>
      <w:lang w:val="en-GB" w:eastAsia="x-none"/>
    </w:rPr>
  </w:style>
  <w:style w:type="paragraph" w:customStyle="1" w:styleId="berarbeitung1">
    <w:name w:val="Überarbeitung1"/>
    <w:hidden/>
    <w:uiPriority w:val="99"/>
    <w:semiHidden/>
    <w:rsid w:val="00872AFE"/>
    <w:pPr>
      <w:spacing w:after="0" w:line="240" w:lineRule="auto"/>
    </w:pPr>
    <w:rPr>
      <w:rFonts w:ascii="Verdana" w:eastAsia="Times New Roman" w:hAnsi="Verdana" w:cs="Times New Roman"/>
      <w:sz w:val="20"/>
      <w:szCs w:val="24"/>
      <w:lang w:val="en-US"/>
    </w:rPr>
  </w:style>
  <w:style w:type="paragraph" w:customStyle="1" w:styleId="Listenabsatz2">
    <w:name w:val="Listenabsatz2"/>
    <w:basedOn w:val="Normlny"/>
    <w:uiPriority w:val="99"/>
    <w:qFormat/>
    <w:rsid w:val="00872AFE"/>
    <w:pPr>
      <w:autoSpaceDE/>
      <w:autoSpaceDN/>
      <w:ind w:left="708"/>
    </w:pPr>
    <w:rPr>
      <w:rFonts w:ascii="Verdana" w:eastAsia="Times New Roman" w:hAnsi="Verdana"/>
      <w:sz w:val="20"/>
      <w:lang w:val="en-GB" w:eastAsia="en-US"/>
    </w:rPr>
  </w:style>
  <w:style w:type="character" w:customStyle="1" w:styleId="Platzhaltertext1">
    <w:name w:val="Platzhaltertext1"/>
    <w:uiPriority w:val="99"/>
    <w:semiHidden/>
    <w:rsid w:val="00872AFE"/>
    <w:rPr>
      <w:color w:val="808080"/>
    </w:rPr>
  </w:style>
  <w:style w:type="paragraph" w:customStyle="1" w:styleId="CM1">
    <w:name w:val="CM1"/>
    <w:basedOn w:val="Default"/>
    <w:next w:val="Default"/>
    <w:uiPriority w:val="99"/>
    <w:rsid w:val="00872AFE"/>
    <w:rPr>
      <w:rFonts w:ascii="EU Albertina" w:eastAsia="Arial" w:hAnsi="EU Albertina" w:cs="Times New Roman"/>
      <w:color w:val="auto"/>
      <w:lang w:eastAsia="en-GB"/>
    </w:rPr>
  </w:style>
  <w:style w:type="paragraph" w:customStyle="1" w:styleId="CM3">
    <w:name w:val="CM3"/>
    <w:basedOn w:val="Default"/>
    <w:next w:val="Default"/>
    <w:uiPriority w:val="99"/>
    <w:rsid w:val="00872AFE"/>
    <w:rPr>
      <w:rFonts w:ascii="EU Albertina" w:eastAsia="Arial" w:hAnsi="EU Albertina" w:cs="Times New Roman"/>
      <w:color w:val="auto"/>
      <w:lang w:eastAsia="en-GB"/>
    </w:rPr>
  </w:style>
  <w:style w:type="character" w:customStyle="1" w:styleId="UnresolvedMention1">
    <w:name w:val="Unresolved Mention1"/>
    <w:basedOn w:val="Predvolenpsmoodseku"/>
    <w:uiPriority w:val="99"/>
    <w:semiHidden/>
    <w:unhideWhenUsed/>
    <w:rsid w:val="00FF21D2"/>
    <w:rPr>
      <w:color w:val="605E5C"/>
      <w:shd w:val="clear" w:color="auto" w:fill="E1DFDD"/>
    </w:rPr>
  </w:style>
  <w:style w:type="character" w:customStyle="1" w:styleId="UnresolvedMention11">
    <w:name w:val="Unresolved Mention11"/>
    <w:basedOn w:val="Predvolenpsmoodseku"/>
    <w:uiPriority w:val="99"/>
    <w:semiHidden/>
    <w:unhideWhenUsed/>
    <w:rsid w:val="00ED3798"/>
    <w:rPr>
      <w:color w:val="605E5C"/>
      <w:shd w:val="clear" w:color="auto" w:fill="E1DFDD"/>
    </w:rPr>
  </w:style>
  <w:style w:type="paragraph" w:styleId="Normlnywebov">
    <w:name w:val="Normal (Web)"/>
    <w:basedOn w:val="Normlny"/>
    <w:uiPriority w:val="99"/>
    <w:semiHidden/>
    <w:unhideWhenUsed/>
    <w:rsid w:val="00360CDE"/>
    <w:pPr>
      <w:autoSpaceDE/>
      <w:autoSpaceDN/>
      <w:spacing w:before="100" w:beforeAutospacing="1" w:after="100" w:afterAutospacing="1"/>
      <w:jc w:val="left"/>
    </w:pPr>
    <w:rPr>
      <w:rFonts w:eastAsia="Times New Roman"/>
      <w:lang w:val="en-GB"/>
    </w:rPr>
  </w:style>
  <w:style w:type="character" w:customStyle="1" w:styleId="UnresolvedMention2">
    <w:name w:val="Unresolved Mention2"/>
    <w:basedOn w:val="Predvolenpsmoodseku"/>
    <w:uiPriority w:val="99"/>
    <w:semiHidden/>
    <w:unhideWhenUsed/>
    <w:rsid w:val="00311FBB"/>
    <w:rPr>
      <w:color w:val="605E5C"/>
      <w:shd w:val="clear" w:color="auto" w:fill="E1DFDD"/>
    </w:rPr>
  </w:style>
  <w:style w:type="character" w:customStyle="1" w:styleId="UnresolvedMention3">
    <w:name w:val="Unresolved Mention3"/>
    <w:basedOn w:val="Predvolenpsmoodseku"/>
    <w:uiPriority w:val="99"/>
    <w:semiHidden/>
    <w:unhideWhenUsed/>
    <w:rsid w:val="009777B3"/>
    <w:rPr>
      <w:color w:val="605E5C"/>
      <w:shd w:val="clear" w:color="auto" w:fill="E1DFDD"/>
    </w:rPr>
  </w:style>
  <w:style w:type="character" w:customStyle="1" w:styleId="UnresolvedMention4">
    <w:name w:val="Unresolved Mention4"/>
    <w:basedOn w:val="Predvolenpsmoodseku"/>
    <w:uiPriority w:val="99"/>
    <w:semiHidden/>
    <w:unhideWhenUsed/>
    <w:rsid w:val="0018021A"/>
    <w:rPr>
      <w:color w:val="605E5C"/>
      <w:shd w:val="clear" w:color="auto" w:fill="E1DFDD"/>
    </w:rPr>
  </w:style>
  <w:style w:type="character" w:customStyle="1" w:styleId="UnresolvedMention5">
    <w:name w:val="Unresolved Mention5"/>
    <w:basedOn w:val="Predvolenpsmoodseku"/>
    <w:uiPriority w:val="99"/>
    <w:semiHidden/>
    <w:unhideWhenUsed/>
    <w:rsid w:val="004521C5"/>
    <w:rPr>
      <w:color w:val="605E5C"/>
      <w:shd w:val="clear" w:color="auto" w:fill="E1DFDD"/>
    </w:rPr>
  </w:style>
  <w:style w:type="character" w:customStyle="1" w:styleId="UnresolvedMention6">
    <w:name w:val="Unresolved Mention6"/>
    <w:basedOn w:val="Predvolenpsmoodseku"/>
    <w:uiPriority w:val="99"/>
    <w:semiHidden/>
    <w:unhideWhenUsed/>
    <w:rsid w:val="001C074A"/>
    <w:rPr>
      <w:color w:val="605E5C"/>
      <w:shd w:val="clear" w:color="auto" w:fill="E1DFDD"/>
    </w:rPr>
  </w:style>
  <w:style w:type="paragraph" w:styleId="Zarkazkladnhotextu2">
    <w:name w:val="Body Text Indent 2"/>
    <w:basedOn w:val="Normlny"/>
    <w:link w:val="Zarkazkladnhotextu2Char"/>
    <w:uiPriority w:val="99"/>
    <w:semiHidden/>
    <w:unhideWhenUsed/>
    <w:rsid w:val="0060097F"/>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60097F"/>
    <w:rPr>
      <w:rFonts w:ascii="Times New Roman" w:eastAsiaTheme="minorEastAsia" w:hAnsi="Times New Roman" w:cs="Times New Roman"/>
      <w:sz w:val="24"/>
      <w:szCs w:val="24"/>
      <w:lang w:val="fr-FR" w:eastAsia="en-GB"/>
    </w:rPr>
  </w:style>
  <w:style w:type="character" w:styleId="Nevyrieenzmienka">
    <w:name w:val="Unresolved Mention"/>
    <w:basedOn w:val="Predvolenpsmoodseku"/>
    <w:uiPriority w:val="99"/>
    <w:semiHidden/>
    <w:unhideWhenUsed/>
    <w:rsid w:val="00027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972">
      <w:bodyDiv w:val="1"/>
      <w:marLeft w:val="0"/>
      <w:marRight w:val="0"/>
      <w:marTop w:val="0"/>
      <w:marBottom w:val="0"/>
      <w:divBdr>
        <w:top w:val="none" w:sz="0" w:space="0" w:color="auto"/>
        <w:left w:val="none" w:sz="0" w:space="0" w:color="auto"/>
        <w:bottom w:val="none" w:sz="0" w:space="0" w:color="auto"/>
        <w:right w:val="none" w:sz="0" w:space="0" w:color="auto"/>
      </w:divBdr>
    </w:div>
    <w:div w:id="115414671">
      <w:bodyDiv w:val="1"/>
      <w:marLeft w:val="0"/>
      <w:marRight w:val="0"/>
      <w:marTop w:val="0"/>
      <w:marBottom w:val="0"/>
      <w:divBdr>
        <w:top w:val="none" w:sz="0" w:space="0" w:color="auto"/>
        <w:left w:val="none" w:sz="0" w:space="0" w:color="auto"/>
        <w:bottom w:val="none" w:sz="0" w:space="0" w:color="auto"/>
        <w:right w:val="none" w:sz="0" w:space="0" w:color="auto"/>
      </w:divBdr>
    </w:div>
    <w:div w:id="195889944">
      <w:bodyDiv w:val="1"/>
      <w:marLeft w:val="0"/>
      <w:marRight w:val="0"/>
      <w:marTop w:val="0"/>
      <w:marBottom w:val="0"/>
      <w:divBdr>
        <w:top w:val="none" w:sz="0" w:space="0" w:color="auto"/>
        <w:left w:val="none" w:sz="0" w:space="0" w:color="auto"/>
        <w:bottom w:val="none" w:sz="0" w:space="0" w:color="auto"/>
        <w:right w:val="none" w:sz="0" w:space="0" w:color="auto"/>
      </w:divBdr>
    </w:div>
    <w:div w:id="220287166">
      <w:bodyDiv w:val="1"/>
      <w:marLeft w:val="0"/>
      <w:marRight w:val="0"/>
      <w:marTop w:val="0"/>
      <w:marBottom w:val="0"/>
      <w:divBdr>
        <w:top w:val="none" w:sz="0" w:space="0" w:color="auto"/>
        <w:left w:val="none" w:sz="0" w:space="0" w:color="auto"/>
        <w:bottom w:val="none" w:sz="0" w:space="0" w:color="auto"/>
        <w:right w:val="none" w:sz="0" w:space="0" w:color="auto"/>
      </w:divBdr>
    </w:div>
    <w:div w:id="231236368">
      <w:bodyDiv w:val="1"/>
      <w:marLeft w:val="0"/>
      <w:marRight w:val="0"/>
      <w:marTop w:val="0"/>
      <w:marBottom w:val="0"/>
      <w:divBdr>
        <w:top w:val="none" w:sz="0" w:space="0" w:color="auto"/>
        <w:left w:val="none" w:sz="0" w:space="0" w:color="auto"/>
        <w:bottom w:val="none" w:sz="0" w:space="0" w:color="auto"/>
        <w:right w:val="none" w:sz="0" w:space="0" w:color="auto"/>
      </w:divBdr>
    </w:div>
    <w:div w:id="311452997">
      <w:bodyDiv w:val="1"/>
      <w:marLeft w:val="0"/>
      <w:marRight w:val="0"/>
      <w:marTop w:val="0"/>
      <w:marBottom w:val="0"/>
      <w:divBdr>
        <w:top w:val="none" w:sz="0" w:space="0" w:color="auto"/>
        <w:left w:val="none" w:sz="0" w:space="0" w:color="auto"/>
        <w:bottom w:val="none" w:sz="0" w:space="0" w:color="auto"/>
        <w:right w:val="none" w:sz="0" w:space="0" w:color="auto"/>
      </w:divBdr>
    </w:div>
    <w:div w:id="318197316">
      <w:bodyDiv w:val="1"/>
      <w:marLeft w:val="0"/>
      <w:marRight w:val="0"/>
      <w:marTop w:val="0"/>
      <w:marBottom w:val="0"/>
      <w:divBdr>
        <w:top w:val="none" w:sz="0" w:space="0" w:color="auto"/>
        <w:left w:val="none" w:sz="0" w:space="0" w:color="auto"/>
        <w:bottom w:val="none" w:sz="0" w:space="0" w:color="auto"/>
        <w:right w:val="none" w:sz="0" w:space="0" w:color="auto"/>
      </w:divBdr>
    </w:div>
    <w:div w:id="402066391">
      <w:bodyDiv w:val="1"/>
      <w:marLeft w:val="0"/>
      <w:marRight w:val="0"/>
      <w:marTop w:val="0"/>
      <w:marBottom w:val="0"/>
      <w:divBdr>
        <w:top w:val="none" w:sz="0" w:space="0" w:color="auto"/>
        <w:left w:val="none" w:sz="0" w:space="0" w:color="auto"/>
        <w:bottom w:val="none" w:sz="0" w:space="0" w:color="auto"/>
        <w:right w:val="none" w:sz="0" w:space="0" w:color="auto"/>
      </w:divBdr>
      <w:divsChild>
        <w:div w:id="128211391">
          <w:marLeft w:val="0"/>
          <w:marRight w:val="0"/>
          <w:marTop w:val="0"/>
          <w:marBottom w:val="0"/>
          <w:divBdr>
            <w:top w:val="none" w:sz="0" w:space="0" w:color="auto"/>
            <w:left w:val="none" w:sz="0" w:space="0" w:color="auto"/>
            <w:bottom w:val="none" w:sz="0" w:space="0" w:color="auto"/>
            <w:right w:val="none" w:sz="0" w:space="0" w:color="auto"/>
          </w:divBdr>
          <w:divsChild>
            <w:div w:id="1678535231">
              <w:marLeft w:val="0"/>
              <w:marRight w:val="0"/>
              <w:marTop w:val="0"/>
              <w:marBottom w:val="0"/>
              <w:divBdr>
                <w:top w:val="none" w:sz="0" w:space="0" w:color="auto"/>
                <w:left w:val="none" w:sz="0" w:space="0" w:color="auto"/>
                <w:bottom w:val="none" w:sz="0" w:space="0" w:color="auto"/>
                <w:right w:val="none" w:sz="0" w:space="0" w:color="auto"/>
              </w:divBdr>
              <w:divsChild>
                <w:div w:id="6183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00138">
      <w:bodyDiv w:val="1"/>
      <w:marLeft w:val="0"/>
      <w:marRight w:val="0"/>
      <w:marTop w:val="0"/>
      <w:marBottom w:val="0"/>
      <w:divBdr>
        <w:top w:val="none" w:sz="0" w:space="0" w:color="auto"/>
        <w:left w:val="none" w:sz="0" w:space="0" w:color="auto"/>
        <w:bottom w:val="none" w:sz="0" w:space="0" w:color="auto"/>
        <w:right w:val="none" w:sz="0" w:space="0" w:color="auto"/>
      </w:divBdr>
    </w:div>
    <w:div w:id="426774132">
      <w:bodyDiv w:val="1"/>
      <w:marLeft w:val="0"/>
      <w:marRight w:val="0"/>
      <w:marTop w:val="0"/>
      <w:marBottom w:val="0"/>
      <w:divBdr>
        <w:top w:val="none" w:sz="0" w:space="0" w:color="auto"/>
        <w:left w:val="none" w:sz="0" w:space="0" w:color="auto"/>
        <w:bottom w:val="none" w:sz="0" w:space="0" w:color="auto"/>
        <w:right w:val="none" w:sz="0" w:space="0" w:color="auto"/>
      </w:divBdr>
    </w:div>
    <w:div w:id="497232581">
      <w:bodyDiv w:val="1"/>
      <w:marLeft w:val="0"/>
      <w:marRight w:val="0"/>
      <w:marTop w:val="0"/>
      <w:marBottom w:val="0"/>
      <w:divBdr>
        <w:top w:val="none" w:sz="0" w:space="0" w:color="auto"/>
        <w:left w:val="none" w:sz="0" w:space="0" w:color="auto"/>
        <w:bottom w:val="none" w:sz="0" w:space="0" w:color="auto"/>
        <w:right w:val="none" w:sz="0" w:space="0" w:color="auto"/>
      </w:divBdr>
      <w:divsChild>
        <w:div w:id="1097335682">
          <w:marLeft w:val="288"/>
          <w:marRight w:val="0"/>
          <w:marTop w:val="120"/>
          <w:marBottom w:val="0"/>
          <w:divBdr>
            <w:top w:val="none" w:sz="0" w:space="0" w:color="auto"/>
            <w:left w:val="none" w:sz="0" w:space="0" w:color="auto"/>
            <w:bottom w:val="none" w:sz="0" w:space="0" w:color="auto"/>
            <w:right w:val="none" w:sz="0" w:space="0" w:color="auto"/>
          </w:divBdr>
        </w:div>
      </w:divsChild>
    </w:div>
    <w:div w:id="528837922">
      <w:bodyDiv w:val="1"/>
      <w:marLeft w:val="0"/>
      <w:marRight w:val="0"/>
      <w:marTop w:val="0"/>
      <w:marBottom w:val="0"/>
      <w:divBdr>
        <w:top w:val="none" w:sz="0" w:space="0" w:color="auto"/>
        <w:left w:val="none" w:sz="0" w:space="0" w:color="auto"/>
        <w:bottom w:val="none" w:sz="0" w:space="0" w:color="auto"/>
        <w:right w:val="none" w:sz="0" w:space="0" w:color="auto"/>
      </w:divBdr>
    </w:div>
    <w:div w:id="540165810">
      <w:bodyDiv w:val="1"/>
      <w:marLeft w:val="0"/>
      <w:marRight w:val="0"/>
      <w:marTop w:val="0"/>
      <w:marBottom w:val="0"/>
      <w:divBdr>
        <w:top w:val="none" w:sz="0" w:space="0" w:color="auto"/>
        <w:left w:val="none" w:sz="0" w:space="0" w:color="auto"/>
        <w:bottom w:val="none" w:sz="0" w:space="0" w:color="auto"/>
        <w:right w:val="none" w:sz="0" w:space="0" w:color="auto"/>
      </w:divBdr>
    </w:div>
    <w:div w:id="543445922">
      <w:bodyDiv w:val="1"/>
      <w:marLeft w:val="0"/>
      <w:marRight w:val="0"/>
      <w:marTop w:val="0"/>
      <w:marBottom w:val="0"/>
      <w:divBdr>
        <w:top w:val="none" w:sz="0" w:space="0" w:color="auto"/>
        <w:left w:val="none" w:sz="0" w:space="0" w:color="auto"/>
        <w:bottom w:val="none" w:sz="0" w:space="0" w:color="auto"/>
        <w:right w:val="none" w:sz="0" w:space="0" w:color="auto"/>
      </w:divBdr>
    </w:div>
    <w:div w:id="578557174">
      <w:bodyDiv w:val="1"/>
      <w:marLeft w:val="0"/>
      <w:marRight w:val="0"/>
      <w:marTop w:val="0"/>
      <w:marBottom w:val="0"/>
      <w:divBdr>
        <w:top w:val="none" w:sz="0" w:space="0" w:color="auto"/>
        <w:left w:val="none" w:sz="0" w:space="0" w:color="auto"/>
        <w:bottom w:val="none" w:sz="0" w:space="0" w:color="auto"/>
        <w:right w:val="none" w:sz="0" w:space="0" w:color="auto"/>
      </w:divBdr>
    </w:div>
    <w:div w:id="602498190">
      <w:bodyDiv w:val="1"/>
      <w:marLeft w:val="0"/>
      <w:marRight w:val="0"/>
      <w:marTop w:val="0"/>
      <w:marBottom w:val="0"/>
      <w:divBdr>
        <w:top w:val="none" w:sz="0" w:space="0" w:color="auto"/>
        <w:left w:val="none" w:sz="0" w:space="0" w:color="auto"/>
        <w:bottom w:val="none" w:sz="0" w:space="0" w:color="auto"/>
        <w:right w:val="none" w:sz="0" w:space="0" w:color="auto"/>
      </w:divBdr>
    </w:div>
    <w:div w:id="622999538">
      <w:bodyDiv w:val="1"/>
      <w:marLeft w:val="0"/>
      <w:marRight w:val="0"/>
      <w:marTop w:val="0"/>
      <w:marBottom w:val="0"/>
      <w:divBdr>
        <w:top w:val="none" w:sz="0" w:space="0" w:color="auto"/>
        <w:left w:val="none" w:sz="0" w:space="0" w:color="auto"/>
        <w:bottom w:val="none" w:sz="0" w:space="0" w:color="auto"/>
        <w:right w:val="none" w:sz="0" w:space="0" w:color="auto"/>
      </w:divBdr>
    </w:div>
    <w:div w:id="680817130">
      <w:bodyDiv w:val="1"/>
      <w:marLeft w:val="0"/>
      <w:marRight w:val="0"/>
      <w:marTop w:val="0"/>
      <w:marBottom w:val="0"/>
      <w:divBdr>
        <w:top w:val="none" w:sz="0" w:space="0" w:color="auto"/>
        <w:left w:val="none" w:sz="0" w:space="0" w:color="auto"/>
        <w:bottom w:val="none" w:sz="0" w:space="0" w:color="auto"/>
        <w:right w:val="none" w:sz="0" w:space="0" w:color="auto"/>
      </w:divBdr>
    </w:div>
    <w:div w:id="768351747">
      <w:bodyDiv w:val="1"/>
      <w:marLeft w:val="0"/>
      <w:marRight w:val="0"/>
      <w:marTop w:val="0"/>
      <w:marBottom w:val="0"/>
      <w:divBdr>
        <w:top w:val="none" w:sz="0" w:space="0" w:color="auto"/>
        <w:left w:val="none" w:sz="0" w:space="0" w:color="auto"/>
        <w:bottom w:val="none" w:sz="0" w:space="0" w:color="auto"/>
        <w:right w:val="none" w:sz="0" w:space="0" w:color="auto"/>
      </w:divBdr>
    </w:div>
    <w:div w:id="779105607">
      <w:bodyDiv w:val="1"/>
      <w:marLeft w:val="0"/>
      <w:marRight w:val="0"/>
      <w:marTop w:val="0"/>
      <w:marBottom w:val="0"/>
      <w:divBdr>
        <w:top w:val="none" w:sz="0" w:space="0" w:color="auto"/>
        <w:left w:val="none" w:sz="0" w:space="0" w:color="auto"/>
        <w:bottom w:val="none" w:sz="0" w:space="0" w:color="auto"/>
        <w:right w:val="none" w:sz="0" w:space="0" w:color="auto"/>
      </w:divBdr>
    </w:div>
    <w:div w:id="805203972">
      <w:bodyDiv w:val="1"/>
      <w:marLeft w:val="0"/>
      <w:marRight w:val="0"/>
      <w:marTop w:val="0"/>
      <w:marBottom w:val="0"/>
      <w:divBdr>
        <w:top w:val="none" w:sz="0" w:space="0" w:color="auto"/>
        <w:left w:val="none" w:sz="0" w:space="0" w:color="auto"/>
        <w:bottom w:val="none" w:sz="0" w:space="0" w:color="auto"/>
        <w:right w:val="none" w:sz="0" w:space="0" w:color="auto"/>
      </w:divBdr>
    </w:div>
    <w:div w:id="806168637">
      <w:bodyDiv w:val="1"/>
      <w:marLeft w:val="0"/>
      <w:marRight w:val="0"/>
      <w:marTop w:val="0"/>
      <w:marBottom w:val="0"/>
      <w:divBdr>
        <w:top w:val="none" w:sz="0" w:space="0" w:color="auto"/>
        <w:left w:val="none" w:sz="0" w:space="0" w:color="auto"/>
        <w:bottom w:val="none" w:sz="0" w:space="0" w:color="auto"/>
        <w:right w:val="none" w:sz="0" w:space="0" w:color="auto"/>
      </w:divBdr>
    </w:div>
    <w:div w:id="811362695">
      <w:bodyDiv w:val="1"/>
      <w:marLeft w:val="0"/>
      <w:marRight w:val="0"/>
      <w:marTop w:val="0"/>
      <w:marBottom w:val="0"/>
      <w:divBdr>
        <w:top w:val="none" w:sz="0" w:space="0" w:color="auto"/>
        <w:left w:val="none" w:sz="0" w:space="0" w:color="auto"/>
        <w:bottom w:val="none" w:sz="0" w:space="0" w:color="auto"/>
        <w:right w:val="none" w:sz="0" w:space="0" w:color="auto"/>
      </w:divBdr>
    </w:div>
    <w:div w:id="838815633">
      <w:bodyDiv w:val="1"/>
      <w:marLeft w:val="0"/>
      <w:marRight w:val="0"/>
      <w:marTop w:val="0"/>
      <w:marBottom w:val="0"/>
      <w:divBdr>
        <w:top w:val="none" w:sz="0" w:space="0" w:color="auto"/>
        <w:left w:val="none" w:sz="0" w:space="0" w:color="auto"/>
        <w:bottom w:val="none" w:sz="0" w:space="0" w:color="auto"/>
        <w:right w:val="none" w:sz="0" w:space="0" w:color="auto"/>
      </w:divBdr>
    </w:div>
    <w:div w:id="844247520">
      <w:bodyDiv w:val="1"/>
      <w:marLeft w:val="0"/>
      <w:marRight w:val="0"/>
      <w:marTop w:val="0"/>
      <w:marBottom w:val="0"/>
      <w:divBdr>
        <w:top w:val="none" w:sz="0" w:space="0" w:color="auto"/>
        <w:left w:val="none" w:sz="0" w:space="0" w:color="auto"/>
        <w:bottom w:val="none" w:sz="0" w:space="0" w:color="auto"/>
        <w:right w:val="none" w:sz="0" w:space="0" w:color="auto"/>
      </w:divBdr>
      <w:divsChild>
        <w:div w:id="1488785644">
          <w:marLeft w:val="0"/>
          <w:marRight w:val="0"/>
          <w:marTop w:val="0"/>
          <w:marBottom w:val="0"/>
          <w:divBdr>
            <w:top w:val="none" w:sz="0" w:space="0" w:color="auto"/>
            <w:left w:val="none" w:sz="0" w:space="0" w:color="auto"/>
            <w:bottom w:val="none" w:sz="0" w:space="0" w:color="auto"/>
            <w:right w:val="none" w:sz="0" w:space="0" w:color="auto"/>
          </w:divBdr>
          <w:divsChild>
            <w:div w:id="669021014">
              <w:marLeft w:val="0"/>
              <w:marRight w:val="0"/>
              <w:marTop w:val="0"/>
              <w:marBottom w:val="0"/>
              <w:divBdr>
                <w:top w:val="none" w:sz="0" w:space="0" w:color="auto"/>
                <w:left w:val="none" w:sz="0" w:space="0" w:color="auto"/>
                <w:bottom w:val="none" w:sz="0" w:space="0" w:color="auto"/>
                <w:right w:val="none" w:sz="0" w:space="0" w:color="auto"/>
              </w:divBdr>
              <w:divsChild>
                <w:div w:id="20138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85653">
      <w:bodyDiv w:val="1"/>
      <w:marLeft w:val="0"/>
      <w:marRight w:val="0"/>
      <w:marTop w:val="0"/>
      <w:marBottom w:val="0"/>
      <w:divBdr>
        <w:top w:val="none" w:sz="0" w:space="0" w:color="auto"/>
        <w:left w:val="none" w:sz="0" w:space="0" w:color="auto"/>
        <w:bottom w:val="none" w:sz="0" w:space="0" w:color="auto"/>
        <w:right w:val="none" w:sz="0" w:space="0" w:color="auto"/>
      </w:divBdr>
    </w:div>
    <w:div w:id="889154326">
      <w:bodyDiv w:val="1"/>
      <w:marLeft w:val="0"/>
      <w:marRight w:val="0"/>
      <w:marTop w:val="0"/>
      <w:marBottom w:val="0"/>
      <w:divBdr>
        <w:top w:val="none" w:sz="0" w:space="0" w:color="auto"/>
        <w:left w:val="none" w:sz="0" w:space="0" w:color="auto"/>
        <w:bottom w:val="none" w:sz="0" w:space="0" w:color="auto"/>
        <w:right w:val="none" w:sz="0" w:space="0" w:color="auto"/>
      </w:divBdr>
    </w:div>
    <w:div w:id="938103437">
      <w:bodyDiv w:val="1"/>
      <w:marLeft w:val="0"/>
      <w:marRight w:val="0"/>
      <w:marTop w:val="0"/>
      <w:marBottom w:val="0"/>
      <w:divBdr>
        <w:top w:val="none" w:sz="0" w:space="0" w:color="auto"/>
        <w:left w:val="none" w:sz="0" w:space="0" w:color="auto"/>
        <w:bottom w:val="none" w:sz="0" w:space="0" w:color="auto"/>
        <w:right w:val="none" w:sz="0" w:space="0" w:color="auto"/>
      </w:divBdr>
    </w:div>
    <w:div w:id="960262103">
      <w:bodyDiv w:val="1"/>
      <w:marLeft w:val="0"/>
      <w:marRight w:val="0"/>
      <w:marTop w:val="0"/>
      <w:marBottom w:val="0"/>
      <w:divBdr>
        <w:top w:val="none" w:sz="0" w:space="0" w:color="auto"/>
        <w:left w:val="none" w:sz="0" w:space="0" w:color="auto"/>
        <w:bottom w:val="none" w:sz="0" w:space="0" w:color="auto"/>
        <w:right w:val="none" w:sz="0" w:space="0" w:color="auto"/>
      </w:divBdr>
    </w:div>
    <w:div w:id="999886667">
      <w:bodyDiv w:val="1"/>
      <w:marLeft w:val="0"/>
      <w:marRight w:val="0"/>
      <w:marTop w:val="0"/>
      <w:marBottom w:val="0"/>
      <w:divBdr>
        <w:top w:val="none" w:sz="0" w:space="0" w:color="auto"/>
        <w:left w:val="none" w:sz="0" w:space="0" w:color="auto"/>
        <w:bottom w:val="none" w:sz="0" w:space="0" w:color="auto"/>
        <w:right w:val="none" w:sz="0" w:space="0" w:color="auto"/>
      </w:divBdr>
    </w:div>
    <w:div w:id="1033266827">
      <w:bodyDiv w:val="1"/>
      <w:marLeft w:val="0"/>
      <w:marRight w:val="0"/>
      <w:marTop w:val="0"/>
      <w:marBottom w:val="0"/>
      <w:divBdr>
        <w:top w:val="none" w:sz="0" w:space="0" w:color="auto"/>
        <w:left w:val="none" w:sz="0" w:space="0" w:color="auto"/>
        <w:bottom w:val="none" w:sz="0" w:space="0" w:color="auto"/>
        <w:right w:val="none" w:sz="0" w:space="0" w:color="auto"/>
      </w:divBdr>
    </w:div>
    <w:div w:id="1042247338">
      <w:bodyDiv w:val="1"/>
      <w:marLeft w:val="0"/>
      <w:marRight w:val="0"/>
      <w:marTop w:val="0"/>
      <w:marBottom w:val="0"/>
      <w:divBdr>
        <w:top w:val="none" w:sz="0" w:space="0" w:color="auto"/>
        <w:left w:val="none" w:sz="0" w:space="0" w:color="auto"/>
        <w:bottom w:val="none" w:sz="0" w:space="0" w:color="auto"/>
        <w:right w:val="none" w:sz="0" w:space="0" w:color="auto"/>
      </w:divBdr>
    </w:div>
    <w:div w:id="1148478023">
      <w:bodyDiv w:val="1"/>
      <w:marLeft w:val="0"/>
      <w:marRight w:val="0"/>
      <w:marTop w:val="0"/>
      <w:marBottom w:val="0"/>
      <w:divBdr>
        <w:top w:val="none" w:sz="0" w:space="0" w:color="auto"/>
        <w:left w:val="none" w:sz="0" w:space="0" w:color="auto"/>
        <w:bottom w:val="none" w:sz="0" w:space="0" w:color="auto"/>
        <w:right w:val="none" w:sz="0" w:space="0" w:color="auto"/>
      </w:divBdr>
    </w:div>
    <w:div w:id="1170411508">
      <w:bodyDiv w:val="1"/>
      <w:marLeft w:val="0"/>
      <w:marRight w:val="0"/>
      <w:marTop w:val="0"/>
      <w:marBottom w:val="0"/>
      <w:divBdr>
        <w:top w:val="none" w:sz="0" w:space="0" w:color="auto"/>
        <w:left w:val="none" w:sz="0" w:space="0" w:color="auto"/>
        <w:bottom w:val="none" w:sz="0" w:space="0" w:color="auto"/>
        <w:right w:val="none" w:sz="0" w:space="0" w:color="auto"/>
      </w:divBdr>
    </w:div>
    <w:div w:id="1218709736">
      <w:bodyDiv w:val="1"/>
      <w:marLeft w:val="0"/>
      <w:marRight w:val="0"/>
      <w:marTop w:val="0"/>
      <w:marBottom w:val="0"/>
      <w:divBdr>
        <w:top w:val="none" w:sz="0" w:space="0" w:color="auto"/>
        <w:left w:val="none" w:sz="0" w:space="0" w:color="auto"/>
        <w:bottom w:val="none" w:sz="0" w:space="0" w:color="auto"/>
        <w:right w:val="none" w:sz="0" w:space="0" w:color="auto"/>
      </w:divBdr>
      <w:divsChild>
        <w:div w:id="610864420">
          <w:marLeft w:val="0"/>
          <w:marRight w:val="0"/>
          <w:marTop w:val="0"/>
          <w:marBottom w:val="0"/>
          <w:divBdr>
            <w:top w:val="none" w:sz="0" w:space="0" w:color="auto"/>
            <w:left w:val="none" w:sz="0" w:space="0" w:color="auto"/>
            <w:bottom w:val="none" w:sz="0" w:space="0" w:color="auto"/>
            <w:right w:val="none" w:sz="0" w:space="0" w:color="auto"/>
          </w:divBdr>
          <w:divsChild>
            <w:div w:id="449668234">
              <w:marLeft w:val="0"/>
              <w:marRight w:val="0"/>
              <w:marTop w:val="0"/>
              <w:marBottom w:val="0"/>
              <w:divBdr>
                <w:top w:val="none" w:sz="0" w:space="0" w:color="auto"/>
                <w:left w:val="none" w:sz="0" w:space="0" w:color="auto"/>
                <w:bottom w:val="none" w:sz="0" w:space="0" w:color="auto"/>
                <w:right w:val="none" w:sz="0" w:space="0" w:color="auto"/>
              </w:divBdr>
              <w:divsChild>
                <w:div w:id="116504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547136">
      <w:bodyDiv w:val="1"/>
      <w:marLeft w:val="0"/>
      <w:marRight w:val="0"/>
      <w:marTop w:val="0"/>
      <w:marBottom w:val="0"/>
      <w:divBdr>
        <w:top w:val="none" w:sz="0" w:space="0" w:color="auto"/>
        <w:left w:val="none" w:sz="0" w:space="0" w:color="auto"/>
        <w:bottom w:val="none" w:sz="0" w:space="0" w:color="auto"/>
        <w:right w:val="none" w:sz="0" w:space="0" w:color="auto"/>
      </w:divBdr>
    </w:div>
    <w:div w:id="1271544897">
      <w:bodyDiv w:val="1"/>
      <w:marLeft w:val="0"/>
      <w:marRight w:val="0"/>
      <w:marTop w:val="0"/>
      <w:marBottom w:val="0"/>
      <w:divBdr>
        <w:top w:val="none" w:sz="0" w:space="0" w:color="auto"/>
        <w:left w:val="none" w:sz="0" w:space="0" w:color="auto"/>
        <w:bottom w:val="none" w:sz="0" w:space="0" w:color="auto"/>
        <w:right w:val="none" w:sz="0" w:space="0" w:color="auto"/>
      </w:divBdr>
    </w:div>
    <w:div w:id="1280722307">
      <w:bodyDiv w:val="1"/>
      <w:marLeft w:val="0"/>
      <w:marRight w:val="0"/>
      <w:marTop w:val="0"/>
      <w:marBottom w:val="0"/>
      <w:divBdr>
        <w:top w:val="none" w:sz="0" w:space="0" w:color="auto"/>
        <w:left w:val="none" w:sz="0" w:space="0" w:color="auto"/>
        <w:bottom w:val="none" w:sz="0" w:space="0" w:color="auto"/>
        <w:right w:val="none" w:sz="0" w:space="0" w:color="auto"/>
      </w:divBdr>
    </w:div>
    <w:div w:id="1414006375">
      <w:bodyDiv w:val="1"/>
      <w:marLeft w:val="0"/>
      <w:marRight w:val="0"/>
      <w:marTop w:val="0"/>
      <w:marBottom w:val="0"/>
      <w:divBdr>
        <w:top w:val="none" w:sz="0" w:space="0" w:color="auto"/>
        <w:left w:val="none" w:sz="0" w:space="0" w:color="auto"/>
        <w:bottom w:val="none" w:sz="0" w:space="0" w:color="auto"/>
        <w:right w:val="none" w:sz="0" w:space="0" w:color="auto"/>
      </w:divBdr>
    </w:div>
    <w:div w:id="1417508928">
      <w:bodyDiv w:val="1"/>
      <w:marLeft w:val="0"/>
      <w:marRight w:val="0"/>
      <w:marTop w:val="0"/>
      <w:marBottom w:val="0"/>
      <w:divBdr>
        <w:top w:val="none" w:sz="0" w:space="0" w:color="auto"/>
        <w:left w:val="none" w:sz="0" w:space="0" w:color="auto"/>
        <w:bottom w:val="none" w:sz="0" w:space="0" w:color="auto"/>
        <w:right w:val="none" w:sz="0" w:space="0" w:color="auto"/>
      </w:divBdr>
    </w:div>
    <w:div w:id="1429275113">
      <w:bodyDiv w:val="1"/>
      <w:marLeft w:val="0"/>
      <w:marRight w:val="0"/>
      <w:marTop w:val="0"/>
      <w:marBottom w:val="0"/>
      <w:divBdr>
        <w:top w:val="none" w:sz="0" w:space="0" w:color="auto"/>
        <w:left w:val="none" w:sz="0" w:space="0" w:color="auto"/>
        <w:bottom w:val="none" w:sz="0" w:space="0" w:color="auto"/>
        <w:right w:val="none" w:sz="0" w:space="0" w:color="auto"/>
      </w:divBdr>
    </w:div>
    <w:div w:id="1492986217">
      <w:bodyDiv w:val="1"/>
      <w:marLeft w:val="0"/>
      <w:marRight w:val="0"/>
      <w:marTop w:val="0"/>
      <w:marBottom w:val="0"/>
      <w:divBdr>
        <w:top w:val="none" w:sz="0" w:space="0" w:color="auto"/>
        <w:left w:val="none" w:sz="0" w:space="0" w:color="auto"/>
        <w:bottom w:val="none" w:sz="0" w:space="0" w:color="auto"/>
        <w:right w:val="none" w:sz="0" w:space="0" w:color="auto"/>
      </w:divBdr>
    </w:div>
    <w:div w:id="1514537812">
      <w:bodyDiv w:val="1"/>
      <w:marLeft w:val="0"/>
      <w:marRight w:val="0"/>
      <w:marTop w:val="0"/>
      <w:marBottom w:val="0"/>
      <w:divBdr>
        <w:top w:val="none" w:sz="0" w:space="0" w:color="auto"/>
        <w:left w:val="none" w:sz="0" w:space="0" w:color="auto"/>
        <w:bottom w:val="none" w:sz="0" w:space="0" w:color="auto"/>
        <w:right w:val="none" w:sz="0" w:space="0" w:color="auto"/>
      </w:divBdr>
    </w:div>
    <w:div w:id="1584945727">
      <w:bodyDiv w:val="1"/>
      <w:marLeft w:val="0"/>
      <w:marRight w:val="0"/>
      <w:marTop w:val="0"/>
      <w:marBottom w:val="0"/>
      <w:divBdr>
        <w:top w:val="none" w:sz="0" w:space="0" w:color="auto"/>
        <w:left w:val="none" w:sz="0" w:space="0" w:color="auto"/>
        <w:bottom w:val="none" w:sz="0" w:space="0" w:color="auto"/>
        <w:right w:val="none" w:sz="0" w:space="0" w:color="auto"/>
      </w:divBdr>
    </w:div>
    <w:div w:id="1593856596">
      <w:bodyDiv w:val="1"/>
      <w:marLeft w:val="0"/>
      <w:marRight w:val="0"/>
      <w:marTop w:val="0"/>
      <w:marBottom w:val="0"/>
      <w:divBdr>
        <w:top w:val="none" w:sz="0" w:space="0" w:color="auto"/>
        <w:left w:val="none" w:sz="0" w:space="0" w:color="auto"/>
        <w:bottom w:val="none" w:sz="0" w:space="0" w:color="auto"/>
        <w:right w:val="none" w:sz="0" w:space="0" w:color="auto"/>
      </w:divBdr>
    </w:div>
    <w:div w:id="1654944511">
      <w:bodyDiv w:val="1"/>
      <w:marLeft w:val="0"/>
      <w:marRight w:val="0"/>
      <w:marTop w:val="0"/>
      <w:marBottom w:val="0"/>
      <w:divBdr>
        <w:top w:val="none" w:sz="0" w:space="0" w:color="auto"/>
        <w:left w:val="none" w:sz="0" w:space="0" w:color="auto"/>
        <w:bottom w:val="none" w:sz="0" w:space="0" w:color="auto"/>
        <w:right w:val="none" w:sz="0" w:space="0" w:color="auto"/>
      </w:divBdr>
    </w:div>
    <w:div w:id="1724325216">
      <w:bodyDiv w:val="1"/>
      <w:marLeft w:val="0"/>
      <w:marRight w:val="0"/>
      <w:marTop w:val="0"/>
      <w:marBottom w:val="0"/>
      <w:divBdr>
        <w:top w:val="none" w:sz="0" w:space="0" w:color="auto"/>
        <w:left w:val="none" w:sz="0" w:space="0" w:color="auto"/>
        <w:bottom w:val="none" w:sz="0" w:space="0" w:color="auto"/>
        <w:right w:val="none" w:sz="0" w:space="0" w:color="auto"/>
      </w:divBdr>
    </w:div>
    <w:div w:id="1728260016">
      <w:bodyDiv w:val="1"/>
      <w:marLeft w:val="0"/>
      <w:marRight w:val="0"/>
      <w:marTop w:val="0"/>
      <w:marBottom w:val="0"/>
      <w:divBdr>
        <w:top w:val="none" w:sz="0" w:space="0" w:color="auto"/>
        <w:left w:val="none" w:sz="0" w:space="0" w:color="auto"/>
        <w:bottom w:val="none" w:sz="0" w:space="0" w:color="auto"/>
        <w:right w:val="none" w:sz="0" w:space="0" w:color="auto"/>
      </w:divBdr>
    </w:div>
    <w:div w:id="1797680435">
      <w:bodyDiv w:val="1"/>
      <w:marLeft w:val="0"/>
      <w:marRight w:val="0"/>
      <w:marTop w:val="0"/>
      <w:marBottom w:val="0"/>
      <w:divBdr>
        <w:top w:val="none" w:sz="0" w:space="0" w:color="auto"/>
        <w:left w:val="none" w:sz="0" w:space="0" w:color="auto"/>
        <w:bottom w:val="none" w:sz="0" w:space="0" w:color="auto"/>
        <w:right w:val="none" w:sz="0" w:space="0" w:color="auto"/>
      </w:divBdr>
    </w:div>
    <w:div w:id="1886599195">
      <w:bodyDiv w:val="1"/>
      <w:marLeft w:val="0"/>
      <w:marRight w:val="0"/>
      <w:marTop w:val="0"/>
      <w:marBottom w:val="0"/>
      <w:divBdr>
        <w:top w:val="none" w:sz="0" w:space="0" w:color="auto"/>
        <w:left w:val="none" w:sz="0" w:space="0" w:color="auto"/>
        <w:bottom w:val="none" w:sz="0" w:space="0" w:color="auto"/>
        <w:right w:val="none" w:sz="0" w:space="0" w:color="auto"/>
      </w:divBdr>
    </w:div>
    <w:div w:id="212627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30D00C9159A40A142F60EA7E19883" ma:contentTypeVersion="8" ma:contentTypeDescription="Create a new document." ma:contentTypeScope="" ma:versionID="d87816c7e33e62be84b415b5c3cbc267">
  <xsd:schema xmlns:xsd="http://www.w3.org/2001/XMLSchema" xmlns:xs="http://www.w3.org/2001/XMLSchema" xmlns:p="http://schemas.microsoft.com/office/2006/metadata/properties" xmlns:ns2="d89e7f9f-465d-4b0e-8a4e-a5735fe6921d" targetNamespace="http://schemas.microsoft.com/office/2006/metadata/properties" ma:root="true" ma:fieldsID="fe4b98305ca6d695f3921010c23e2310" ns2:_="">
    <xsd:import namespace="d89e7f9f-465d-4b0e-8a4e-a5735fe6921d"/>
    <xsd:element name="properties">
      <xsd:complexType>
        <xsd:sequence>
          <xsd:element name="documentManagement">
            <xsd:complexType>
              <xsd:all>
                <xsd:element ref="ns2:Feedback_x0020_type" minOccurs="0"/>
                <xsd:element ref="ns2:Allow_x0020_uploads" minOccurs="0"/>
                <xsd:element ref="ns2:Allow_x0020_comments" minOccurs="0"/>
                <xsd:element ref="ns2:Deadline" minOccurs="0"/>
                <xsd:element ref="ns2:Leading_x0020_document"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7f9f-465d-4b0e-8a4e-a5735fe6921d" elementFormDefault="qualified">
    <xsd:import namespace="http://schemas.microsoft.com/office/2006/documentManagement/types"/>
    <xsd:import namespace="http://schemas.microsoft.com/office/infopath/2007/PartnerControls"/>
    <xsd:element name="Feedback_x0020_type" ma:index="8" nillable="true" ma:displayName="Feedback type" ma:internalName="Feedback_x0020_type">
      <xsd:simpleType>
        <xsd:restriction base="dms:Text"/>
      </xsd:simpleType>
    </xsd:element>
    <xsd:element name="Allow_x0020_uploads" ma:index="9" nillable="true" ma:displayName="Allow uploads" ma:internalName="Allow_x0020_uploads">
      <xsd:simpleType>
        <xsd:restriction base="dms:Boolean"/>
      </xsd:simpleType>
    </xsd:element>
    <xsd:element name="Allow_x0020_comments" ma:index="10" nillable="true" ma:displayName="Allow comments" ma:internalName="Allow_x0020_comments">
      <xsd:simpleType>
        <xsd:restriction base="dms:Boolean"/>
      </xsd:simpleType>
    </xsd:element>
    <xsd:element name="Deadline" ma:index="11" nillable="true" ma:displayName="Deadline" ma:internalName="Deadline">
      <xsd:simpleType>
        <xsd:restriction base="dms:DateTime"/>
      </xsd:simpleType>
    </xsd:element>
    <xsd:element name="Leading_x0020_document" ma:index="12" nillable="true" ma:displayName="Leading document" ma:internalName="Leading_x0020_document">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adline xmlns="d89e7f9f-465d-4b0e-8a4e-a5735fe6921d" xsi:nil="true"/>
    <Feedback_x0020_type xmlns="d89e7f9f-465d-4b0e-8a4e-a5735fe6921d" xsi:nil="true"/>
    <Allow_x0020_uploads xmlns="d89e7f9f-465d-4b0e-8a4e-a5735fe6921d" xsi:nil="true"/>
    <Allow_x0020_comments xmlns="d89e7f9f-465d-4b0e-8a4e-a5735fe6921d" xsi:nil="true"/>
    <Leading_x0020_document xmlns="d89e7f9f-465d-4b0e-8a4e-a5735fe6921d" xsi:nil="true"/>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a586b747-2a7c-4f57-bcd1-e81df5c8c005" origin="userSelected">
  <element uid="id_classification_generalbusiness" value=""/>
  <element uid="28c775dd-3fa7-40f2-8368-0e7fa48abc25" value=""/>
</sisl>
</file>

<file path=customXml/itemProps1.xml><?xml version="1.0" encoding="utf-8"?>
<ds:datastoreItem xmlns:ds="http://schemas.openxmlformats.org/officeDocument/2006/customXml" ds:itemID="{CCED680C-5E3D-44DC-87FE-76A1835A1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7f9f-465d-4b0e-8a4e-a5735fe69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AE172-33AD-4CC4-888D-21466A5E3FDC}">
  <ds:schemaRefs>
    <ds:schemaRef ds:uri="http://schemas.microsoft.com/office/2006/metadata/properties"/>
    <ds:schemaRef ds:uri="http://schemas.microsoft.com/office/infopath/2007/PartnerControls"/>
    <ds:schemaRef ds:uri="d89e7f9f-465d-4b0e-8a4e-a5735fe6921d"/>
  </ds:schemaRefs>
</ds:datastoreItem>
</file>

<file path=customXml/itemProps3.xml><?xml version="1.0" encoding="utf-8"?>
<ds:datastoreItem xmlns:ds="http://schemas.openxmlformats.org/officeDocument/2006/customXml" ds:itemID="{70909D60-93D0-487F-9A26-E350BD66DCBB}">
  <ds:schemaRefs>
    <ds:schemaRef ds:uri="http://schemas.openxmlformats.org/officeDocument/2006/bibliography"/>
  </ds:schemaRefs>
</ds:datastoreItem>
</file>

<file path=customXml/itemProps4.xml><?xml version="1.0" encoding="utf-8"?>
<ds:datastoreItem xmlns:ds="http://schemas.openxmlformats.org/officeDocument/2006/customXml" ds:itemID="{11D2F7A3-FCF1-4AA7-B756-D86A50B6E337}">
  <ds:schemaRefs>
    <ds:schemaRef ds:uri="http://schemas.microsoft.com/sharepoint/v3/contenttype/forms"/>
  </ds:schemaRefs>
</ds:datastoreItem>
</file>

<file path=customXml/itemProps5.xml><?xml version="1.0" encoding="utf-8"?>
<ds:datastoreItem xmlns:ds="http://schemas.openxmlformats.org/officeDocument/2006/customXml" ds:itemID="{D5B8141A-FA78-4FB8-8B42-6685FE394F2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42087</Words>
  <Characters>239901</Characters>
  <Application>Microsoft Office Word</Application>
  <DocSecurity>4</DocSecurity>
  <Lines>1999</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2 changes_ITS_reporting_AnnexII_solo instructions</dc:title>
  <dc:subject/>
  <dc:creator/>
  <cp:keywords/>
  <dc:description/>
  <cp:lastModifiedBy/>
  <cp:revision>1</cp:revision>
  <dcterms:created xsi:type="dcterms:W3CDTF">2026-02-24T08:00:00Z</dcterms:created>
  <dcterms:modified xsi:type="dcterms:W3CDTF">2026-02-24T08:00:00Z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0x01010046230D00C9159A40A142F60EA7E19883</vt:lpwstr>
  </property>
  <property fmtid="{D5CDD505-2E9C-101B-9397-08002B2CF9AE}" pid="3" name="docLang">
    <vt:lpwstr>en</vt:lpwstr>
  </property>
</Properties>
</file>