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D8C5C" w14:textId="77777777" w:rsidR="00152882" w:rsidRPr="00D615BB" w:rsidRDefault="00152882" w:rsidP="00152882">
      <w:pPr>
        <w:sectPr w:rsidR="00152882" w:rsidRPr="00D615BB" w:rsidSect="00825DAE">
          <w:headerReference w:type="default" r:id="rId11"/>
          <w:footerReference w:type="even" r:id="rId12"/>
          <w:footerReference w:type="default" r:id="rId13"/>
          <w:headerReference w:type="first" r:id="rId14"/>
          <w:footerReference w:type="first" r:id="rId15"/>
          <w:pgSz w:w="11907" w:h="16839" w:code="9"/>
          <w:pgMar w:top="2336" w:right="900" w:bottom="1600" w:left="900" w:header="708" w:footer="236" w:gutter="0"/>
          <w:cols w:space="708"/>
          <w:titlePg/>
          <w:docGrid w:linePitch="360"/>
        </w:sectPr>
      </w:pPr>
      <w:bookmarkStart w:id="3" w:name="_GoBack"/>
      <w:bookmarkEnd w:id="3"/>
    </w:p>
    <w:p w14:paraId="2D9E92E5" w14:textId="77777777" w:rsidR="00152882" w:rsidRPr="00603D57" w:rsidRDefault="00152882" w:rsidP="00152882">
      <w:pPr>
        <w:autoSpaceDE w:val="0"/>
        <w:autoSpaceDN w:val="0"/>
        <w:adjustRightInd w:val="0"/>
        <w:rPr>
          <w:b/>
          <w:color w:val="002957"/>
          <w:sz w:val="19"/>
          <w:szCs w:val="19"/>
        </w:rPr>
      </w:pPr>
      <w:r w:rsidRPr="00603D57">
        <w:rPr>
          <w:b/>
          <w:color w:val="002957"/>
          <w:sz w:val="19"/>
          <w:szCs w:val="19"/>
        </w:rPr>
        <w:softHyphen/>
      </w:r>
      <w:r w:rsidRPr="00603D57">
        <w:rPr>
          <w:rStyle w:val="Heading1CEAChar"/>
          <w:rFonts w:ascii="Verdana" w:hAnsi="Verdana"/>
          <w:color w:val="002957"/>
          <w:sz w:val="19"/>
          <w:szCs w:val="19"/>
        </w:rPr>
        <w:t>Summary</w:t>
      </w:r>
    </w:p>
    <w:p w14:paraId="37761D21" w14:textId="77777777" w:rsidR="00152882" w:rsidRPr="00603D57" w:rsidRDefault="00152882" w:rsidP="00152882">
      <w:pPr>
        <w:rPr>
          <w:sz w:val="17"/>
          <w:szCs w:val="17"/>
        </w:rPr>
      </w:pPr>
    </w:p>
    <w:p w14:paraId="49484ED5" w14:textId="271417B5" w:rsidR="00875184" w:rsidRDefault="00875184" w:rsidP="00603D57">
      <w:pPr>
        <w:rPr>
          <w:sz w:val="17"/>
          <w:szCs w:val="17"/>
        </w:rPr>
      </w:pPr>
      <w:r w:rsidRPr="00603D57">
        <w:rPr>
          <w:sz w:val="17"/>
          <w:szCs w:val="17"/>
        </w:rPr>
        <w:t>Solvency II came into force in January 2016 after many years of discussion. Insurance Europe supported</w:t>
      </w:r>
      <w:r w:rsidR="00CC5C77" w:rsidRPr="00603D57">
        <w:rPr>
          <w:sz w:val="17"/>
          <w:szCs w:val="17"/>
        </w:rPr>
        <w:t>,</w:t>
      </w:r>
      <w:r w:rsidRPr="00603D57">
        <w:rPr>
          <w:sz w:val="17"/>
          <w:szCs w:val="17"/>
        </w:rPr>
        <w:t xml:space="preserve"> and continues to support</w:t>
      </w:r>
      <w:r w:rsidR="00CC5C77" w:rsidRPr="00603D57">
        <w:rPr>
          <w:sz w:val="17"/>
          <w:szCs w:val="17"/>
        </w:rPr>
        <w:t>,</w:t>
      </w:r>
      <w:r w:rsidRPr="00603D57">
        <w:rPr>
          <w:sz w:val="17"/>
          <w:szCs w:val="17"/>
        </w:rPr>
        <w:t xml:space="preserve"> its primary objectives</w:t>
      </w:r>
      <w:r w:rsidR="0082523A" w:rsidRPr="00603D57">
        <w:rPr>
          <w:sz w:val="17"/>
          <w:szCs w:val="17"/>
        </w:rPr>
        <w:t xml:space="preserve">, namely </w:t>
      </w:r>
      <w:r w:rsidRPr="00603D57">
        <w:rPr>
          <w:sz w:val="17"/>
          <w:szCs w:val="17"/>
        </w:rPr>
        <w:t>a risk-based, harmonised European rule book for the insurance market</w:t>
      </w:r>
      <w:r w:rsidR="00DB761D" w:rsidRPr="00603D57">
        <w:rPr>
          <w:sz w:val="17"/>
          <w:szCs w:val="17"/>
        </w:rPr>
        <w:t xml:space="preserve"> which ensures a robust level of policyholder protection</w:t>
      </w:r>
      <w:ins w:id="4" w:author="Ecofin" w:date="2019-05-07T16:59:00Z">
        <w:r w:rsidR="0075498F">
          <w:rPr>
            <w:sz w:val="17"/>
            <w:szCs w:val="17"/>
          </w:rPr>
          <w:t xml:space="preserve">, </w:t>
        </w:r>
      </w:ins>
      <w:del w:id="5" w:author="Ecofin" w:date="2019-05-07T16:59:00Z">
        <w:r w:rsidR="006E292B" w:rsidRPr="00603D57" w:rsidDel="0075498F">
          <w:rPr>
            <w:sz w:val="17"/>
            <w:szCs w:val="17"/>
          </w:rPr>
          <w:delText xml:space="preserve"> and </w:delText>
        </w:r>
      </w:del>
      <w:r w:rsidR="006E292B" w:rsidRPr="00603D57">
        <w:rPr>
          <w:sz w:val="17"/>
          <w:szCs w:val="17"/>
        </w:rPr>
        <w:t>a level playing field for all insurers</w:t>
      </w:r>
      <w:del w:id="6" w:author="author" w:date="2019-05-07T14:53:00Z">
        <w:r w:rsidRPr="00603D57">
          <w:rPr>
            <w:sz w:val="17"/>
            <w:szCs w:val="17"/>
          </w:rPr>
          <w:delText>.</w:delText>
        </w:r>
      </w:del>
      <w:ins w:id="7" w:author="author" w:date="2019-05-07T14:53:00Z">
        <w:r w:rsidR="00756DCA">
          <w:rPr>
            <w:sz w:val="17"/>
            <w:szCs w:val="17"/>
          </w:rPr>
          <w:t xml:space="preserve"> </w:t>
        </w:r>
      </w:ins>
      <w:commentRangeStart w:id="8"/>
      <w:ins w:id="9" w:author="Ecofin" w:date="2019-05-07T15:46:00Z">
        <w:r w:rsidR="002B4AF2">
          <w:rPr>
            <w:sz w:val="17"/>
            <w:szCs w:val="17"/>
          </w:rPr>
          <w:t>and the ability for consumers to afford (new) insurance products</w:t>
        </w:r>
        <w:commentRangeEnd w:id="8"/>
        <w:r w:rsidR="002B4AF2">
          <w:rPr>
            <w:rStyle w:val="Odkaznakomentr"/>
          </w:rPr>
          <w:commentReference w:id="8"/>
        </w:r>
      </w:ins>
      <w:ins w:id="10" w:author="author" w:date="2019-05-07T14:53:00Z">
        <w:r w:rsidRPr="00603D57">
          <w:rPr>
            <w:sz w:val="17"/>
            <w:szCs w:val="17"/>
          </w:rPr>
          <w:t>.</w:t>
        </w:r>
      </w:ins>
      <w:r w:rsidRPr="00603D57">
        <w:rPr>
          <w:sz w:val="17"/>
          <w:szCs w:val="17"/>
        </w:rPr>
        <w:t xml:space="preserve"> However, Insurance Europe has also </w:t>
      </w:r>
      <w:r w:rsidR="0082523A" w:rsidRPr="00603D57">
        <w:rPr>
          <w:sz w:val="17"/>
          <w:szCs w:val="17"/>
        </w:rPr>
        <w:t xml:space="preserve">consistently </w:t>
      </w:r>
      <w:r w:rsidRPr="00603D57">
        <w:rPr>
          <w:sz w:val="17"/>
          <w:szCs w:val="17"/>
        </w:rPr>
        <w:t>raised concern</w:t>
      </w:r>
      <w:r w:rsidR="0082523A" w:rsidRPr="00603D57">
        <w:rPr>
          <w:sz w:val="17"/>
          <w:szCs w:val="17"/>
        </w:rPr>
        <w:t>s</w:t>
      </w:r>
      <w:r w:rsidRPr="00603D57">
        <w:rPr>
          <w:sz w:val="17"/>
          <w:szCs w:val="17"/>
        </w:rPr>
        <w:t xml:space="preserve"> about certain aspects of the design and calibration of the framework and</w:t>
      </w:r>
      <w:r w:rsidR="0082523A" w:rsidRPr="00603D57">
        <w:rPr>
          <w:sz w:val="17"/>
          <w:szCs w:val="17"/>
        </w:rPr>
        <w:t xml:space="preserve">, in particular, </w:t>
      </w:r>
      <w:r w:rsidRPr="00603D57">
        <w:rPr>
          <w:sz w:val="17"/>
          <w:szCs w:val="17"/>
        </w:rPr>
        <w:t xml:space="preserve">the treatment of long-term </w:t>
      </w:r>
      <w:r w:rsidR="006E292B" w:rsidRPr="00603D57">
        <w:rPr>
          <w:sz w:val="17"/>
          <w:szCs w:val="17"/>
        </w:rPr>
        <w:t>business</w:t>
      </w:r>
      <w:ins w:id="11" w:author="Ecofin" w:date="2019-05-07T15:47:00Z">
        <w:r w:rsidR="002B4AF2">
          <w:rPr>
            <w:sz w:val="17"/>
            <w:szCs w:val="17"/>
          </w:rPr>
          <w:t xml:space="preserve"> (arising from both life and </w:t>
        </w:r>
        <w:commentRangeStart w:id="12"/>
        <w:r w:rsidR="002B4AF2">
          <w:rPr>
            <w:sz w:val="17"/>
            <w:szCs w:val="17"/>
          </w:rPr>
          <w:t>non-life</w:t>
        </w:r>
        <w:commentRangeEnd w:id="12"/>
        <w:r w:rsidR="002B4AF2">
          <w:rPr>
            <w:rStyle w:val="Odkaznakomentr"/>
          </w:rPr>
          <w:commentReference w:id="12"/>
        </w:r>
        <w:r w:rsidR="002B4AF2">
          <w:rPr>
            <w:sz w:val="17"/>
            <w:szCs w:val="17"/>
          </w:rPr>
          <w:t>).</w:t>
        </w:r>
      </w:ins>
    </w:p>
    <w:p w14:paraId="4BED8151" w14:textId="77777777" w:rsidR="00603D57" w:rsidRPr="00603D57" w:rsidRDefault="00603D57" w:rsidP="00603D57">
      <w:pPr>
        <w:rPr>
          <w:sz w:val="17"/>
          <w:szCs w:val="17"/>
        </w:rPr>
      </w:pPr>
    </w:p>
    <w:p w14:paraId="76052508" w14:textId="6EBF9406" w:rsidR="00FC69B0" w:rsidRDefault="00875184" w:rsidP="00603D57">
      <w:pPr>
        <w:rPr>
          <w:sz w:val="17"/>
          <w:szCs w:val="17"/>
        </w:rPr>
      </w:pPr>
      <w:r w:rsidRPr="00603D57">
        <w:rPr>
          <w:sz w:val="17"/>
          <w:szCs w:val="17"/>
        </w:rPr>
        <w:t>One of the key aspects of Solvency II’s design regularly highlighted as being incorrect is the treatment of</w:t>
      </w:r>
      <w:del w:id="13" w:author="Ecofin" w:date="2019-05-08T13:23:00Z">
        <w:r w:rsidRPr="00603D57" w:rsidDel="00411DE0">
          <w:rPr>
            <w:sz w:val="17"/>
            <w:szCs w:val="17"/>
          </w:rPr>
          <w:delText xml:space="preserve"> corporate bonds</w:delText>
        </w:r>
      </w:del>
      <w:ins w:id="14" w:author="Ecofin" w:date="2019-05-08T13:24:00Z">
        <w:r w:rsidR="00411DE0">
          <w:rPr>
            <w:sz w:val="17"/>
            <w:szCs w:val="17"/>
          </w:rPr>
          <w:t xml:space="preserve"> </w:t>
        </w:r>
        <w:r w:rsidR="00411DE0" w:rsidRPr="00603D57">
          <w:rPr>
            <w:sz w:val="17"/>
            <w:szCs w:val="17"/>
          </w:rPr>
          <w:t>bonds</w:t>
        </w:r>
        <w:r w:rsidR="00411DE0">
          <w:rPr>
            <w:sz w:val="17"/>
            <w:szCs w:val="17"/>
          </w:rPr>
          <w:t xml:space="preserve"> and loans that are exposed to spread risk</w:t>
        </w:r>
      </w:ins>
      <w:r w:rsidRPr="00603D57">
        <w:rPr>
          <w:sz w:val="17"/>
          <w:szCs w:val="17"/>
        </w:rPr>
        <w:t xml:space="preserve">. The core assumption underlying the calculation of the capital requirements for </w:t>
      </w:r>
      <w:del w:id="15" w:author="Ecofin" w:date="2019-05-08T13:24:00Z">
        <w:r w:rsidRPr="00603D57" w:rsidDel="00411DE0">
          <w:rPr>
            <w:sz w:val="17"/>
            <w:szCs w:val="17"/>
          </w:rPr>
          <w:delText>corporate</w:delText>
        </w:r>
      </w:del>
      <w:ins w:id="16" w:author="Ecofin" w:date="2019-05-08T13:24:00Z">
        <w:r w:rsidR="00411DE0">
          <w:rPr>
            <w:sz w:val="17"/>
            <w:szCs w:val="17"/>
          </w:rPr>
          <w:t xml:space="preserve"> those </w:t>
        </w:r>
      </w:ins>
      <w:r w:rsidRPr="00603D57">
        <w:rPr>
          <w:sz w:val="17"/>
          <w:szCs w:val="17"/>
        </w:rPr>
        <w:t>bond</w:t>
      </w:r>
      <w:r w:rsidR="0082523A" w:rsidRPr="00603D57">
        <w:rPr>
          <w:sz w:val="17"/>
          <w:szCs w:val="17"/>
        </w:rPr>
        <w:t xml:space="preserve"> holdings</w:t>
      </w:r>
      <w:ins w:id="17" w:author="Ecofin" w:date="2019-05-08T13:25:00Z">
        <w:r w:rsidR="00E313C3">
          <w:rPr>
            <w:sz w:val="17"/>
            <w:szCs w:val="17"/>
          </w:rPr>
          <w:t xml:space="preserve"> (which usually are only corporate bonds)</w:t>
        </w:r>
      </w:ins>
      <w:r w:rsidR="0082523A" w:rsidRPr="00603D57">
        <w:rPr>
          <w:sz w:val="17"/>
          <w:szCs w:val="17"/>
        </w:rPr>
        <w:t xml:space="preserve"> </w:t>
      </w:r>
      <w:r w:rsidRPr="00603D57">
        <w:rPr>
          <w:sz w:val="17"/>
          <w:szCs w:val="17"/>
        </w:rPr>
        <w:t>is that the insurer could be forced to sell them at any time and accept a price which is significantly lower than their current value.</w:t>
      </w:r>
      <w:r w:rsidR="002D179C" w:rsidRPr="00603D57">
        <w:rPr>
          <w:sz w:val="17"/>
          <w:szCs w:val="17"/>
        </w:rPr>
        <w:t xml:space="preserve"> </w:t>
      </w:r>
      <w:r w:rsidRPr="00603D57">
        <w:rPr>
          <w:sz w:val="17"/>
          <w:szCs w:val="17"/>
        </w:rPr>
        <w:t xml:space="preserve">However, in reality, insurers, particularly those with long-term liabilities, plan their investments and liquidity needs </w:t>
      </w:r>
      <w:r w:rsidR="00454D4C" w:rsidRPr="00603D57">
        <w:rPr>
          <w:sz w:val="17"/>
          <w:szCs w:val="17"/>
        </w:rPr>
        <w:t xml:space="preserve">carefully, often </w:t>
      </w:r>
      <w:r w:rsidRPr="00603D57">
        <w:rPr>
          <w:sz w:val="17"/>
          <w:szCs w:val="17"/>
        </w:rPr>
        <w:t xml:space="preserve">using sophisticated risk management techniques. </w:t>
      </w:r>
      <w:r w:rsidR="00FC69B0" w:rsidRPr="00603D57">
        <w:rPr>
          <w:sz w:val="17"/>
          <w:szCs w:val="17"/>
        </w:rPr>
        <w:t>Th</w:t>
      </w:r>
      <w:r w:rsidR="00454D4C" w:rsidRPr="00603D57">
        <w:rPr>
          <w:sz w:val="17"/>
          <w:szCs w:val="17"/>
        </w:rPr>
        <w:t>e</w:t>
      </w:r>
      <w:r w:rsidR="00741CE1" w:rsidRPr="00603D57">
        <w:rPr>
          <w:sz w:val="17"/>
          <w:szCs w:val="17"/>
        </w:rPr>
        <w:t xml:space="preserve"> predictable </w:t>
      </w:r>
      <w:r w:rsidR="00454D4C" w:rsidRPr="00603D57">
        <w:rPr>
          <w:sz w:val="17"/>
          <w:szCs w:val="17"/>
        </w:rPr>
        <w:t xml:space="preserve">nature of the </w:t>
      </w:r>
      <w:r w:rsidR="00CC5C77" w:rsidRPr="00603D57">
        <w:rPr>
          <w:sz w:val="17"/>
          <w:szCs w:val="17"/>
        </w:rPr>
        <w:t>liabilities combined</w:t>
      </w:r>
      <w:r w:rsidR="00454D4C" w:rsidRPr="00603D57">
        <w:rPr>
          <w:sz w:val="17"/>
          <w:szCs w:val="17"/>
        </w:rPr>
        <w:t xml:space="preserve"> with th</w:t>
      </w:r>
      <w:r w:rsidR="00FC69B0" w:rsidRPr="00603D57">
        <w:rPr>
          <w:sz w:val="17"/>
          <w:szCs w:val="17"/>
        </w:rPr>
        <w:t xml:space="preserve">is </w:t>
      </w:r>
      <w:r w:rsidR="006E292B" w:rsidRPr="00603D57">
        <w:rPr>
          <w:sz w:val="17"/>
          <w:szCs w:val="17"/>
        </w:rPr>
        <w:t xml:space="preserve">investment </w:t>
      </w:r>
      <w:r w:rsidR="00FC69B0" w:rsidRPr="00603D57">
        <w:rPr>
          <w:sz w:val="17"/>
          <w:szCs w:val="17"/>
        </w:rPr>
        <w:t xml:space="preserve">approach means that the insurer </w:t>
      </w:r>
      <w:r w:rsidR="00454D4C" w:rsidRPr="00603D57">
        <w:rPr>
          <w:sz w:val="17"/>
          <w:szCs w:val="17"/>
        </w:rPr>
        <w:t xml:space="preserve">can </w:t>
      </w:r>
      <w:r w:rsidR="00FC69B0" w:rsidRPr="00603D57">
        <w:rPr>
          <w:sz w:val="17"/>
          <w:szCs w:val="17"/>
        </w:rPr>
        <w:t>hold its corporate bond</w:t>
      </w:r>
      <w:r w:rsidR="006E292B" w:rsidRPr="00603D57">
        <w:rPr>
          <w:sz w:val="17"/>
          <w:szCs w:val="17"/>
        </w:rPr>
        <w:t>s</w:t>
      </w:r>
      <w:r w:rsidR="00FC69B0" w:rsidRPr="00603D57">
        <w:rPr>
          <w:sz w:val="17"/>
          <w:szCs w:val="17"/>
        </w:rPr>
        <w:t xml:space="preserve"> to maturity</w:t>
      </w:r>
      <w:r w:rsidR="00442BDA" w:rsidRPr="00603D57">
        <w:rPr>
          <w:sz w:val="17"/>
          <w:szCs w:val="17"/>
        </w:rPr>
        <w:t>. If it does</w:t>
      </w:r>
      <w:r w:rsidR="00454D4C" w:rsidRPr="00603D57">
        <w:rPr>
          <w:sz w:val="17"/>
          <w:szCs w:val="17"/>
        </w:rPr>
        <w:t xml:space="preserve"> sell</w:t>
      </w:r>
      <w:r w:rsidR="00442BDA" w:rsidRPr="00603D57">
        <w:rPr>
          <w:sz w:val="17"/>
          <w:szCs w:val="17"/>
        </w:rPr>
        <w:t xml:space="preserve"> them</w:t>
      </w:r>
      <w:r w:rsidR="00454D4C" w:rsidRPr="00603D57">
        <w:rPr>
          <w:sz w:val="17"/>
          <w:szCs w:val="17"/>
        </w:rPr>
        <w:t>, it does so to optimise risk and returns</w:t>
      </w:r>
      <w:r w:rsidR="006E292B" w:rsidRPr="00603D57">
        <w:rPr>
          <w:sz w:val="17"/>
          <w:szCs w:val="17"/>
        </w:rPr>
        <w:t xml:space="preserve">. The insurer </w:t>
      </w:r>
      <w:r w:rsidR="00454D4C" w:rsidRPr="00603D57">
        <w:rPr>
          <w:sz w:val="17"/>
          <w:szCs w:val="17"/>
        </w:rPr>
        <w:t xml:space="preserve">has </w:t>
      </w:r>
      <w:r w:rsidR="00CC5C77" w:rsidRPr="00603D57">
        <w:rPr>
          <w:sz w:val="17"/>
          <w:szCs w:val="17"/>
        </w:rPr>
        <w:t>limited risk</w:t>
      </w:r>
      <w:r w:rsidR="006E292B" w:rsidRPr="00603D57">
        <w:rPr>
          <w:sz w:val="17"/>
          <w:szCs w:val="17"/>
        </w:rPr>
        <w:t xml:space="preserve"> of being a forced seller of these investments which allows them to avoid the risk of selling when prices are depressed</w:t>
      </w:r>
    </w:p>
    <w:p w14:paraId="5CC824DD" w14:textId="77777777" w:rsidR="00603D57" w:rsidRPr="00603D57" w:rsidRDefault="00603D57" w:rsidP="00603D57">
      <w:pPr>
        <w:rPr>
          <w:sz w:val="17"/>
          <w:szCs w:val="17"/>
        </w:rPr>
      </w:pPr>
    </w:p>
    <w:p w14:paraId="3E6A9413" w14:textId="7082764D" w:rsidR="00875184" w:rsidRDefault="00875184" w:rsidP="00603D57">
      <w:pPr>
        <w:rPr>
          <w:sz w:val="17"/>
          <w:szCs w:val="17"/>
        </w:rPr>
      </w:pPr>
      <w:r w:rsidRPr="00603D57">
        <w:rPr>
          <w:sz w:val="17"/>
          <w:szCs w:val="17"/>
        </w:rPr>
        <w:t>Although there is the possibility that some insurers may need to sell their investments at an inopportune time, this is not the reality for most insurers and</w:t>
      </w:r>
      <w:r w:rsidR="00A40D91" w:rsidRPr="00C0697C">
        <w:rPr>
          <w:sz w:val="17"/>
        </w:rPr>
        <w:t xml:space="preserve"> should </w:t>
      </w:r>
      <w:r w:rsidR="0082523A" w:rsidRPr="00603D57">
        <w:rPr>
          <w:sz w:val="17"/>
          <w:szCs w:val="17"/>
        </w:rPr>
        <w:t>not</w:t>
      </w:r>
      <w:r w:rsidRPr="00603D57">
        <w:rPr>
          <w:sz w:val="17"/>
          <w:szCs w:val="17"/>
        </w:rPr>
        <w:t xml:space="preserve"> </w:t>
      </w:r>
      <w:r w:rsidR="00A40D91" w:rsidRPr="00C0697C">
        <w:rPr>
          <w:sz w:val="17"/>
        </w:rPr>
        <w:t xml:space="preserve">be the core assumption underlying </w:t>
      </w:r>
      <w:r w:rsidRPr="00603D57">
        <w:rPr>
          <w:sz w:val="17"/>
          <w:szCs w:val="17"/>
        </w:rPr>
        <w:t xml:space="preserve">the capital requirement calculations. </w:t>
      </w:r>
    </w:p>
    <w:p w14:paraId="37C13AA9" w14:textId="77777777" w:rsidR="00603D57" w:rsidRPr="00603D57" w:rsidRDefault="00603D57" w:rsidP="00603D57">
      <w:pPr>
        <w:rPr>
          <w:sz w:val="17"/>
          <w:szCs w:val="17"/>
        </w:rPr>
      </w:pPr>
    </w:p>
    <w:p w14:paraId="19BF7399" w14:textId="7FDC048E" w:rsidR="00875184" w:rsidRDefault="00875184" w:rsidP="00603D57">
      <w:pPr>
        <w:rPr>
          <w:ins w:id="18" w:author="Ecofin" w:date="2019-05-07T16:02:00Z"/>
          <w:sz w:val="17"/>
          <w:szCs w:val="17"/>
        </w:rPr>
      </w:pPr>
      <w:r w:rsidRPr="00603D57">
        <w:rPr>
          <w:sz w:val="17"/>
          <w:szCs w:val="17"/>
        </w:rPr>
        <w:lastRenderedPageBreak/>
        <w:t xml:space="preserve">Insurance Europe supports </w:t>
      </w:r>
      <w:r w:rsidR="00F3396F" w:rsidRPr="00603D57">
        <w:rPr>
          <w:sz w:val="17"/>
          <w:szCs w:val="17"/>
        </w:rPr>
        <w:t xml:space="preserve">a change to </w:t>
      </w:r>
      <w:r w:rsidRPr="00603D57">
        <w:rPr>
          <w:sz w:val="17"/>
          <w:szCs w:val="17"/>
        </w:rPr>
        <w:t xml:space="preserve">the </w:t>
      </w:r>
      <w:r w:rsidR="006E292B" w:rsidRPr="00603D57">
        <w:rPr>
          <w:sz w:val="17"/>
          <w:szCs w:val="17"/>
        </w:rPr>
        <w:t xml:space="preserve">calculation of the capital requirements for corporate bonds </w:t>
      </w:r>
      <w:r w:rsidR="00454D4C" w:rsidRPr="00603D57">
        <w:rPr>
          <w:sz w:val="17"/>
          <w:szCs w:val="17"/>
        </w:rPr>
        <w:t>in</w:t>
      </w:r>
      <w:r w:rsidR="00741CE1" w:rsidRPr="00603D57">
        <w:rPr>
          <w:sz w:val="17"/>
          <w:szCs w:val="17"/>
        </w:rPr>
        <w:t xml:space="preserve"> </w:t>
      </w:r>
      <w:r w:rsidR="006E292B" w:rsidRPr="00603D57">
        <w:rPr>
          <w:sz w:val="17"/>
          <w:szCs w:val="17"/>
        </w:rPr>
        <w:t xml:space="preserve">the Solvency II </w:t>
      </w:r>
      <w:r w:rsidRPr="00603D57">
        <w:rPr>
          <w:sz w:val="17"/>
          <w:szCs w:val="17"/>
        </w:rPr>
        <w:t xml:space="preserve">framework </w:t>
      </w:r>
      <w:r w:rsidR="00F3396F" w:rsidRPr="00603D57">
        <w:rPr>
          <w:sz w:val="17"/>
          <w:szCs w:val="17"/>
        </w:rPr>
        <w:t>to better reflect the long-term nature</w:t>
      </w:r>
      <w:r w:rsidR="00646C65">
        <w:rPr>
          <w:sz w:val="17"/>
          <w:szCs w:val="17"/>
        </w:rPr>
        <w:t xml:space="preserve"> </w:t>
      </w:r>
      <w:ins w:id="19" w:author="Ecofin" w:date="2019-05-08T13:25:00Z">
        <w:r w:rsidR="00E313C3">
          <w:rPr>
            <w:sz w:val="17"/>
            <w:szCs w:val="17"/>
          </w:rPr>
          <w:t>and the business model</w:t>
        </w:r>
        <w:r w:rsidR="00E313C3" w:rsidRPr="00603D57">
          <w:rPr>
            <w:sz w:val="17"/>
            <w:szCs w:val="17"/>
          </w:rPr>
          <w:t xml:space="preserve"> </w:t>
        </w:r>
      </w:ins>
      <w:r w:rsidR="00F3396F" w:rsidRPr="00603D57">
        <w:rPr>
          <w:sz w:val="17"/>
          <w:szCs w:val="17"/>
        </w:rPr>
        <w:t xml:space="preserve">of </w:t>
      </w:r>
      <w:r w:rsidR="006E292B" w:rsidRPr="00603D57">
        <w:rPr>
          <w:sz w:val="17"/>
          <w:szCs w:val="17"/>
        </w:rPr>
        <w:t>insurance business</w:t>
      </w:r>
      <w:r w:rsidR="00F3396F" w:rsidRPr="00603D57">
        <w:rPr>
          <w:sz w:val="17"/>
          <w:szCs w:val="17"/>
        </w:rPr>
        <w:t xml:space="preserve"> </w:t>
      </w:r>
      <w:r w:rsidRPr="00603D57">
        <w:rPr>
          <w:sz w:val="17"/>
          <w:szCs w:val="17"/>
        </w:rPr>
        <w:t>and proposes two approaches</w:t>
      </w:r>
      <w:r w:rsidR="00F3396F" w:rsidRPr="00603D57">
        <w:rPr>
          <w:sz w:val="17"/>
          <w:szCs w:val="17"/>
        </w:rPr>
        <w:t xml:space="preserve"> for further consideration:</w:t>
      </w:r>
      <w:r w:rsidRPr="00603D57">
        <w:rPr>
          <w:sz w:val="17"/>
          <w:szCs w:val="17"/>
        </w:rPr>
        <w:t xml:space="preserve"> </w:t>
      </w:r>
    </w:p>
    <w:p w14:paraId="55639197" w14:textId="6E26494D" w:rsidR="00C60162" w:rsidRPr="00603D57" w:rsidDel="00AD18B4" w:rsidRDefault="00C60162" w:rsidP="00603D57">
      <w:pPr>
        <w:rPr>
          <w:del w:id="20" w:author="Ecofin" w:date="2019-05-08T13:30:00Z"/>
          <w:sz w:val="17"/>
          <w:szCs w:val="17"/>
        </w:rPr>
      </w:pPr>
    </w:p>
    <w:p w14:paraId="60C26E20" w14:textId="49294E3E" w:rsidR="00875184" w:rsidRPr="00603D57" w:rsidRDefault="00875184" w:rsidP="00603D57">
      <w:pPr>
        <w:pStyle w:val="Odsekzoznamu"/>
        <w:numPr>
          <w:ilvl w:val="0"/>
          <w:numId w:val="4"/>
        </w:numPr>
        <w:spacing w:after="0" w:line="288" w:lineRule="auto"/>
        <w:contextualSpacing w:val="0"/>
        <w:jc w:val="both"/>
        <w:rPr>
          <w:rFonts w:ascii="Verdana" w:hAnsi="Verdana" w:cs="Times New Roman"/>
          <w:sz w:val="17"/>
          <w:szCs w:val="17"/>
        </w:rPr>
      </w:pPr>
      <w:r w:rsidRPr="00603D57">
        <w:rPr>
          <w:rFonts w:ascii="Verdana" w:hAnsi="Verdana" w:cs="Times New Roman"/>
          <w:b/>
          <w:sz w:val="17"/>
          <w:szCs w:val="17"/>
        </w:rPr>
        <w:t xml:space="preserve">Introduce a </w:t>
      </w:r>
      <w:ins w:id="21" w:author="Ecofin" w:date="2019-05-08T13:25:00Z">
        <w:r w:rsidR="00E313C3">
          <w:rPr>
            <w:rFonts w:ascii="Verdana" w:hAnsi="Verdana" w:cs="Times New Roman"/>
            <w:b/>
            <w:sz w:val="17"/>
            <w:szCs w:val="17"/>
          </w:rPr>
          <w:t xml:space="preserve">counterparty </w:t>
        </w:r>
      </w:ins>
      <w:r w:rsidRPr="00603D57">
        <w:rPr>
          <w:rFonts w:ascii="Verdana" w:hAnsi="Verdana" w:cs="Times New Roman"/>
          <w:b/>
          <w:sz w:val="17"/>
          <w:szCs w:val="17"/>
        </w:rPr>
        <w:t>default</w:t>
      </w:r>
      <w:r w:rsidR="00410B4C">
        <w:rPr>
          <w:rFonts w:ascii="Verdana" w:hAnsi="Verdana" w:cs="Times New Roman"/>
          <w:b/>
          <w:sz w:val="17"/>
          <w:szCs w:val="17"/>
        </w:rPr>
        <w:t xml:space="preserve"> </w:t>
      </w:r>
      <w:ins w:id="22" w:author="Ecofin" w:date="2019-05-08T13:25:00Z">
        <w:r w:rsidR="00E313C3">
          <w:rPr>
            <w:rFonts w:ascii="Verdana" w:hAnsi="Verdana" w:cs="Times New Roman"/>
            <w:b/>
            <w:sz w:val="17"/>
            <w:szCs w:val="17"/>
          </w:rPr>
          <w:t>risk</w:t>
        </w:r>
        <w:r w:rsidR="00E313C3" w:rsidRPr="00603D57">
          <w:rPr>
            <w:rFonts w:ascii="Verdana" w:hAnsi="Verdana" w:cs="Times New Roman"/>
            <w:b/>
            <w:sz w:val="17"/>
            <w:szCs w:val="17"/>
          </w:rPr>
          <w:t xml:space="preserve"> </w:t>
        </w:r>
      </w:ins>
      <w:r w:rsidRPr="00603D57">
        <w:rPr>
          <w:rFonts w:ascii="Verdana" w:hAnsi="Verdana" w:cs="Times New Roman"/>
          <w:b/>
          <w:sz w:val="17"/>
          <w:szCs w:val="17"/>
        </w:rPr>
        <w:t>approach</w:t>
      </w:r>
      <w:r w:rsidRPr="00603D57">
        <w:rPr>
          <w:rFonts w:ascii="Verdana" w:hAnsi="Verdana" w:cs="Times New Roman"/>
          <w:sz w:val="17"/>
          <w:szCs w:val="17"/>
        </w:rPr>
        <w:t xml:space="preserve"> for corporate bonds</w:t>
      </w:r>
      <w:ins w:id="23" w:author="Ecofin" w:date="2019-05-08T13:26:00Z">
        <w:r w:rsidR="00E313C3">
          <w:rPr>
            <w:rFonts w:ascii="Verdana" w:hAnsi="Verdana" w:cs="Times New Roman"/>
            <w:sz w:val="17"/>
            <w:szCs w:val="17"/>
          </w:rPr>
          <w:t xml:space="preserve"> </w:t>
        </w:r>
        <w:r w:rsidR="00E313C3">
          <w:rPr>
            <w:rFonts w:ascii="Verdana" w:hAnsi="Verdana" w:cs="Times New Roman"/>
            <w:b/>
            <w:sz w:val="17"/>
            <w:szCs w:val="17"/>
          </w:rPr>
          <w:t>risk</w:t>
        </w:r>
      </w:ins>
      <w:r w:rsidRPr="00603D57">
        <w:rPr>
          <w:rFonts w:ascii="Verdana" w:hAnsi="Verdana" w:cs="Times New Roman"/>
          <w:sz w:val="17"/>
          <w:szCs w:val="17"/>
        </w:rPr>
        <w:t xml:space="preserve"> which are not exposed to the risk of forced sale.</w:t>
      </w:r>
    </w:p>
    <w:p w14:paraId="1E07AEA6" w14:textId="77777777" w:rsidR="00875184" w:rsidRPr="00603D57" w:rsidRDefault="00875184" w:rsidP="00603D57">
      <w:pPr>
        <w:pStyle w:val="Odsekzoznamu"/>
        <w:numPr>
          <w:ilvl w:val="0"/>
          <w:numId w:val="4"/>
        </w:numPr>
        <w:spacing w:after="0" w:line="288" w:lineRule="auto"/>
        <w:contextualSpacing w:val="0"/>
        <w:jc w:val="both"/>
        <w:rPr>
          <w:rFonts w:ascii="Verdana" w:hAnsi="Verdana" w:cs="Times New Roman"/>
          <w:sz w:val="17"/>
          <w:szCs w:val="17"/>
        </w:rPr>
      </w:pPr>
      <w:r w:rsidRPr="00603D57">
        <w:rPr>
          <w:rFonts w:ascii="Verdana" w:hAnsi="Verdana" w:cs="Times New Roman"/>
          <w:b/>
          <w:sz w:val="17"/>
          <w:szCs w:val="17"/>
        </w:rPr>
        <w:t>Extend the dynamic volatility adjustment</w:t>
      </w:r>
      <w:r w:rsidRPr="00603D57">
        <w:rPr>
          <w:rFonts w:ascii="Verdana" w:hAnsi="Verdana" w:cs="Times New Roman"/>
          <w:sz w:val="17"/>
          <w:szCs w:val="17"/>
        </w:rPr>
        <w:t xml:space="preserve"> to the standard formula to allow all insurers to better reflect the credit risks within their portfolios.</w:t>
      </w:r>
    </w:p>
    <w:p w14:paraId="3542271C" w14:textId="77777777" w:rsidR="00603D57" w:rsidRDefault="00603D57" w:rsidP="00603D57">
      <w:pPr>
        <w:rPr>
          <w:sz w:val="17"/>
          <w:szCs w:val="17"/>
        </w:rPr>
      </w:pPr>
    </w:p>
    <w:p w14:paraId="1EC75C52" w14:textId="77C5D008" w:rsidR="00413897" w:rsidRDefault="00875184" w:rsidP="00603D57">
      <w:pPr>
        <w:rPr>
          <w:sz w:val="20"/>
          <w:szCs w:val="20"/>
        </w:rPr>
      </w:pPr>
      <w:r w:rsidRPr="00603D57">
        <w:rPr>
          <w:sz w:val="17"/>
          <w:szCs w:val="17"/>
        </w:rPr>
        <w:t xml:space="preserve">In its recent Call for Advice on the 2020 Review of Solvency II, </w:t>
      </w:r>
      <w:r w:rsidR="00413897" w:rsidRPr="00603D57">
        <w:rPr>
          <w:sz w:val="17"/>
          <w:szCs w:val="17"/>
        </w:rPr>
        <w:t xml:space="preserve">and in relation to its on-going Capital Markets Union project and objectives for removing barriers to investment and growth, </w:t>
      </w:r>
      <w:r w:rsidRPr="00603D57">
        <w:rPr>
          <w:sz w:val="17"/>
          <w:szCs w:val="17"/>
        </w:rPr>
        <w:t xml:space="preserve">the European Commission </w:t>
      </w:r>
      <w:r w:rsidR="00442BDA" w:rsidRPr="00603D57">
        <w:rPr>
          <w:sz w:val="17"/>
          <w:szCs w:val="17"/>
        </w:rPr>
        <w:t>requested</w:t>
      </w:r>
      <w:r w:rsidR="00413897" w:rsidRPr="00603D57">
        <w:rPr>
          <w:sz w:val="17"/>
          <w:szCs w:val="17"/>
        </w:rPr>
        <w:t xml:space="preserve"> EIOPA to assess whether the methods, assumptions and standard parameters underlying the calculation of the</w:t>
      </w:r>
      <w:r w:rsidR="00BA2238" w:rsidRPr="00603D57">
        <w:rPr>
          <w:sz w:val="17"/>
          <w:szCs w:val="17"/>
        </w:rPr>
        <w:t xml:space="preserve"> standard formula</w:t>
      </w:r>
      <w:r w:rsidR="00413897" w:rsidRPr="00603D57">
        <w:rPr>
          <w:sz w:val="17"/>
          <w:szCs w:val="17"/>
        </w:rPr>
        <w:t xml:space="preserve"> market risk module appropriately reflect the long-term nature of the insurance business</w:t>
      </w:r>
      <w:r w:rsidR="00442BDA" w:rsidRPr="00603D57">
        <w:rPr>
          <w:sz w:val="17"/>
          <w:szCs w:val="17"/>
        </w:rPr>
        <w:t>, in particular equity and spread risk</w:t>
      </w:r>
      <w:r w:rsidR="00413897" w:rsidRPr="00603D57">
        <w:rPr>
          <w:sz w:val="17"/>
          <w:szCs w:val="17"/>
        </w:rPr>
        <w:t>.</w:t>
      </w:r>
      <w:r w:rsidR="00413897" w:rsidRPr="00603D57">
        <w:rPr>
          <w:sz w:val="20"/>
          <w:szCs w:val="20"/>
        </w:rPr>
        <w:t xml:space="preserve"> </w:t>
      </w:r>
    </w:p>
    <w:p w14:paraId="7ACAC3C8" w14:textId="77777777" w:rsidR="00603D57" w:rsidRPr="00603D57" w:rsidRDefault="00603D57" w:rsidP="00603D57">
      <w:pPr>
        <w:rPr>
          <w:sz w:val="20"/>
          <w:szCs w:val="20"/>
        </w:rPr>
      </w:pPr>
    </w:p>
    <w:p w14:paraId="08B72E3A" w14:textId="47CEEBB1" w:rsidR="00875184" w:rsidRDefault="00875184" w:rsidP="00603D57">
      <w:pPr>
        <w:rPr>
          <w:sz w:val="17"/>
          <w:szCs w:val="17"/>
        </w:rPr>
      </w:pPr>
      <w:r w:rsidRPr="00603D57">
        <w:rPr>
          <w:sz w:val="17"/>
          <w:szCs w:val="17"/>
        </w:rPr>
        <w:t>Insurance Europe recognises the need to review the capital requirements for investments that support European growth and wants to emphasise the need to be ambitious in this work and to thoroughly investigate whether Solvency II appropriately measures the actual risks that insurers are exposed to when investing in corporate bonds (as well as other asset classes</w:t>
      </w:r>
      <w:ins w:id="24" w:author="Ecofin" w:date="2019-05-08T13:26:00Z">
        <w:r w:rsidR="00E313C3">
          <w:rPr>
            <w:sz w:val="17"/>
            <w:szCs w:val="17"/>
          </w:rPr>
          <w:t>), and the possible loss of cash flows due to defaults or forced sales.</w:t>
        </w:r>
      </w:ins>
      <w:del w:id="25" w:author="Ecofin" w:date="2019-05-08T13:26:00Z">
        <w:r w:rsidRPr="00603D57" w:rsidDel="00E313C3">
          <w:rPr>
            <w:sz w:val="17"/>
            <w:szCs w:val="17"/>
          </w:rPr>
          <w:delText xml:space="preserve">). </w:delText>
        </w:r>
      </w:del>
    </w:p>
    <w:p w14:paraId="2FCBD8EC" w14:textId="77777777" w:rsidR="00603D57" w:rsidRPr="00603D57" w:rsidRDefault="00603D57" w:rsidP="00603D57">
      <w:pPr>
        <w:rPr>
          <w:rFonts w:cstheme="minorBidi"/>
          <w:sz w:val="17"/>
          <w:szCs w:val="17"/>
        </w:rPr>
      </w:pPr>
    </w:p>
    <w:p w14:paraId="76750E68" w14:textId="631FC2AB" w:rsidR="00875184" w:rsidRPr="00603D57" w:rsidRDefault="00875184" w:rsidP="00603D57">
      <w:pPr>
        <w:rPr>
          <w:sz w:val="17"/>
          <w:szCs w:val="17"/>
        </w:rPr>
      </w:pPr>
      <w:r w:rsidRPr="00603D57">
        <w:rPr>
          <w:sz w:val="17"/>
          <w:szCs w:val="17"/>
        </w:rPr>
        <w:t xml:space="preserve">Insurance Europe supports the dynamic volatility adjustment as a key mechanism that permits </w:t>
      </w:r>
      <w:r w:rsidR="00413897" w:rsidRPr="00603D57">
        <w:rPr>
          <w:sz w:val="17"/>
          <w:szCs w:val="17"/>
        </w:rPr>
        <w:t xml:space="preserve">companies </w:t>
      </w:r>
      <w:r w:rsidR="00442BDA" w:rsidRPr="00603D57">
        <w:rPr>
          <w:sz w:val="17"/>
          <w:szCs w:val="17"/>
        </w:rPr>
        <w:t>using</w:t>
      </w:r>
      <w:r w:rsidR="00413897" w:rsidRPr="00603D57">
        <w:rPr>
          <w:sz w:val="17"/>
          <w:szCs w:val="17"/>
        </w:rPr>
        <w:t xml:space="preserve"> internal models to ensure </w:t>
      </w:r>
      <w:r w:rsidRPr="00603D57">
        <w:rPr>
          <w:sz w:val="17"/>
          <w:szCs w:val="17"/>
        </w:rPr>
        <w:t xml:space="preserve">the correct measurement of the real economic impact of credit/spread risk. </w:t>
      </w:r>
      <w:r w:rsidR="00413897" w:rsidRPr="00603D57">
        <w:rPr>
          <w:sz w:val="17"/>
          <w:szCs w:val="17"/>
        </w:rPr>
        <w:t xml:space="preserve">Internal models work well in this respect, and therefore the focus of the 2020 Review needs to be on how to improve the standard formula treatment of credit </w:t>
      </w:r>
      <w:r w:rsidR="00BA2238" w:rsidRPr="00603D57">
        <w:rPr>
          <w:sz w:val="17"/>
          <w:szCs w:val="17"/>
        </w:rPr>
        <w:t>risk.</w:t>
      </w:r>
      <w:r w:rsidRPr="00603D57">
        <w:rPr>
          <w:sz w:val="17"/>
          <w:szCs w:val="17"/>
        </w:rPr>
        <w:t xml:space="preserve">  </w:t>
      </w:r>
    </w:p>
    <w:p w14:paraId="03B6937C" w14:textId="0539C2E8" w:rsidR="00875184" w:rsidRDefault="00875184" w:rsidP="00603D57">
      <w:pPr>
        <w:rPr>
          <w:sz w:val="17"/>
          <w:szCs w:val="17"/>
        </w:rPr>
      </w:pPr>
    </w:p>
    <w:p w14:paraId="13F6F595" w14:textId="77777777" w:rsidR="00603D57" w:rsidRPr="00603D57" w:rsidRDefault="00603D57" w:rsidP="00603D57">
      <w:pPr>
        <w:rPr>
          <w:sz w:val="17"/>
          <w:szCs w:val="17"/>
        </w:rPr>
      </w:pPr>
    </w:p>
    <w:p w14:paraId="0E44BE83" w14:textId="77777777" w:rsidR="00875184" w:rsidRPr="00603D57" w:rsidRDefault="00875184" w:rsidP="00603D57">
      <w:pPr>
        <w:rPr>
          <w:rStyle w:val="Heading1CEAChar"/>
          <w:rFonts w:ascii="Verdana" w:hAnsi="Verdana"/>
          <w:color w:val="002957"/>
          <w:sz w:val="19"/>
          <w:szCs w:val="19"/>
          <w:lang w:val="en-US"/>
        </w:rPr>
      </w:pPr>
      <w:r w:rsidRPr="00603D57">
        <w:rPr>
          <w:rStyle w:val="Heading1CEAChar"/>
          <w:rFonts w:ascii="Verdana" w:hAnsi="Verdana"/>
          <w:color w:val="002957"/>
          <w:sz w:val="19"/>
          <w:szCs w:val="19"/>
        </w:rPr>
        <w:t>Background</w:t>
      </w:r>
    </w:p>
    <w:p w14:paraId="0282E11F" w14:textId="77777777" w:rsidR="00603D57" w:rsidRDefault="00603D57" w:rsidP="00603D57">
      <w:pPr>
        <w:rPr>
          <w:sz w:val="17"/>
          <w:szCs w:val="17"/>
        </w:rPr>
      </w:pPr>
    </w:p>
    <w:p w14:paraId="7E4D5F7C" w14:textId="5C960677" w:rsidR="00875184" w:rsidRDefault="00875184" w:rsidP="00603D57">
      <w:pPr>
        <w:rPr>
          <w:sz w:val="17"/>
          <w:szCs w:val="17"/>
        </w:rPr>
      </w:pPr>
      <w:r w:rsidRPr="00603D57">
        <w:rPr>
          <w:sz w:val="17"/>
          <w:szCs w:val="17"/>
        </w:rPr>
        <w:t xml:space="preserve">The EU’s Solvency II insurance regulation, which came into force in January 2016, is a ground-breaking, risk-based regulation that remains strongly supported by the European insurance industry. </w:t>
      </w:r>
    </w:p>
    <w:p w14:paraId="58859C1B" w14:textId="77777777" w:rsidR="00603D57" w:rsidRPr="00603D57" w:rsidRDefault="00603D57" w:rsidP="00603D57">
      <w:pPr>
        <w:rPr>
          <w:sz w:val="17"/>
          <w:szCs w:val="17"/>
        </w:rPr>
      </w:pPr>
    </w:p>
    <w:p w14:paraId="79550537" w14:textId="77777777" w:rsidR="00875184" w:rsidRPr="00603D57" w:rsidRDefault="00875184" w:rsidP="00603D57">
      <w:pPr>
        <w:rPr>
          <w:sz w:val="17"/>
          <w:szCs w:val="17"/>
          <w:lang w:val="en-US"/>
        </w:rPr>
      </w:pPr>
      <w:r w:rsidRPr="00603D57">
        <w:rPr>
          <w:sz w:val="17"/>
          <w:szCs w:val="17"/>
          <w:lang w:val="en-US"/>
        </w:rPr>
        <w:t>From the outset, the insurance industry supported the core objectives of Solvency II because it wanted a modern, risk-based framework that:</w:t>
      </w:r>
    </w:p>
    <w:p w14:paraId="4DB601D8" w14:textId="77777777" w:rsidR="00875184" w:rsidRPr="00603D57" w:rsidRDefault="00875184" w:rsidP="00603D57">
      <w:pPr>
        <w:pStyle w:val="CEABullet-Level1"/>
        <w:rPr>
          <w:rFonts w:eastAsiaTheme="minorHAnsi"/>
          <w:lang w:val="en-US"/>
        </w:rPr>
      </w:pPr>
      <w:r w:rsidRPr="00603D57">
        <w:rPr>
          <w:lang w:val="en-US"/>
        </w:rPr>
        <w:t xml:space="preserve">was consistent with the good risk management methods many insurers were already using; </w:t>
      </w:r>
    </w:p>
    <w:p w14:paraId="5A71A6D7" w14:textId="77777777" w:rsidR="00875184" w:rsidRPr="00603D57" w:rsidRDefault="00875184" w:rsidP="00603D57">
      <w:pPr>
        <w:pStyle w:val="CEABullet-Level1"/>
        <w:rPr>
          <w:lang w:val="en-US"/>
        </w:rPr>
      </w:pPr>
      <w:r w:rsidRPr="00603D57">
        <w:rPr>
          <w:lang w:val="en-US"/>
        </w:rPr>
        <w:t xml:space="preserve">created a harmonised rulebook for Europe; and, </w:t>
      </w:r>
    </w:p>
    <w:p w14:paraId="551A6B1C" w14:textId="77777777" w:rsidR="00875184" w:rsidRPr="00603D57" w:rsidRDefault="00875184" w:rsidP="00603D57">
      <w:pPr>
        <w:pStyle w:val="CEABullet-Level1"/>
      </w:pPr>
      <w:r w:rsidRPr="00603D57">
        <w:rPr>
          <w:lang w:val="en-US"/>
        </w:rPr>
        <w:t xml:space="preserve">ensured both fair competition and a consistently high level of policyholder protection across Europe. </w:t>
      </w:r>
    </w:p>
    <w:p w14:paraId="218C8CED" w14:textId="77777777" w:rsidR="00603D57" w:rsidRPr="00603D57" w:rsidRDefault="00603D57" w:rsidP="00603D57">
      <w:pPr>
        <w:rPr>
          <w:sz w:val="17"/>
          <w:szCs w:val="17"/>
          <w:lang w:val="en-US"/>
        </w:rPr>
      </w:pPr>
    </w:p>
    <w:p w14:paraId="718BE550" w14:textId="72030639" w:rsidR="00875184" w:rsidRDefault="00875184" w:rsidP="00603D57">
      <w:pPr>
        <w:rPr>
          <w:sz w:val="17"/>
          <w:szCs w:val="17"/>
          <w:lang w:val="en-US"/>
        </w:rPr>
      </w:pPr>
      <w:r w:rsidRPr="00603D57">
        <w:rPr>
          <w:sz w:val="17"/>
          <w:szCs w:val="17"/>
          <w:lang w:val="en-US"/>
        </w:rPr>
        <w:t xml:space="preserve">Particularly welcome is Solvency II’s three-pillar approach, which recognises that internal governance, risk management and supervisory interaction (Pillar 2), along with supervisory and public disclosures (Pillar 3), are as important as capital requirements (Pillar 1). </w:t>
      </w:r>
    </w:p>
    <w:p w14:paraId="7912C01A" w14:textId="77777777" w:rsidR="00603D57" w:rsidRPr="00603D57" w:rsidRDefault="00603D57" w:rsidP="00603D57">
      <w:pPr>
        <w:rPr>
          <w:sz w:val="17"/>
          <w:szCs w:val="17"/>
          <w:lang w:val="en-US"/>
        </w:rPr>
      </w:pPr>
    </w:p>
    <w:p w14:paraId="1EE92D98" w14:textId="231DCFEC" w:rsidR="00875184" w:rsidRDefault="00875184" w:rsidP="00603D57">
      <w:pPr>
        <w:rPr>
          <w:sz w:val="17"/>
          <w:szCs w:val="17"/>
          <w:lang w:val="en-US"/>
        </w:rPr>
      </w:pPr>
      <w:r w:rsidRPr="00603D57">
        <w:rPr>
          <w:sz w:val="17"/>
          <w:szCs w:val="17"/>
          <w:lang w:val="en-US"/>
        </w:rPr>
        <w:t>During Solvency II’s development, the insurance industry highlighted a range of technical problems and, in particular, voiced major concerns about the treatment of long-term business and guaranteed products. In an attempt to fix this, a package of long-term guarantee measures was added to Solvency II in the “Omnibus II” Directive.</w:t>
      </w:r>
    </w:p>
    <w:p w14:paraId="49BE5F7C" w14:textId="77777777" w:rsidR="00603D57" w:rsidRPr="00603D57" w:rsidRDefault="00603D57" w:rsidP="00603D57">
      <w:pPr>
        <w:rPr>
          <w:sz w:val="17"/>
          <w:szCs w:val="17"/>
          <w:lang w:val="en-US"/>
        </w:rPr>
      </w:pPr>
    </w:p>
    <w:p w14:paraId="7286D9B0" w14:textId="5D32CA76" w:rsidR="00875184" w:rsidRDefault="00875184" w:rsidP="00603D57">
      <w:pPr>
        <w:rPr>
          <w:sz w:val="17"/>
          <w:szCs w:val="17"/>
          <w:lang w:val="en-US"/>
        </w:rPr>
      </w:pPr>
      <w:r w:rsidRPr="00603D57">
        <w:rPr>
          <w:sz w:val="17"/>
          <w:szCs w:val="17"/>
          <w:lang w:val="en-US"/>
        </w:rPr>
        <w:t>The industry made clear that these long-term guarantee measures were not sufficient to solve the problem but accepted that they could be improved in the two major review processes built into the Directive. At that time, Insurance Europe’s President, Sergio Balbinot, said “While the compromise reached between the institutions on Omnibus II is not the ideal solution the insurance industry would have wished for in terms of correctly reflecting insurers’ long-term business and low exposure to market volatility, we do believe it is a workable base from which to develop the technical details of the new regulatory regime.”</w:t>
      </w:r>
    </w:p>
    <w:p w14:paraId="008DF31A" w14:textId="49A9CE52" w:rsidR="00603D57" w:rsidRDefault="00603D57" w:rsidP="00603D57">
      <w:pPr>
        <w:rPr>
          <w:ins w:id="26" w:author="Ecofin" w:date="2019-05-07T16:25:00Z"/>
          <w:sz w:val="17"/>
          <w:szCs w:val="17"/>
          <w:lang w:val="en-US"/>
        </w:rPr>
      </w:pPr>
    </w:p>
    <w:p w14:paraId="125CF609" w14:textId="7B216E79" w:rsidR="00F725FD" w:rsidRPr="00603D57" w:rsidDel="00F725FD" w:rsidRDefault="00F725FD" w:rsidP="00603D57">
      <w:pPr>
        <w:rPr>
          <w:del w:id="27" w:author="Ecofin" w:date="2019-05-07T16:27:00Z"/>
          <w:sz w:val="17"/>
          <w:szCs w:val="17"/>
          <w:lang w:val="en-US"/>
        </w:rPr>
      </w:pPr>
    </w:p>
    <w:p w14:paraId="7B62F0C2" w14:textId="77777777" w:rsidR="00F725FD" w:rsidRDefault="00F725FD" w:rsidP="00603D57">
      <w:pPr>
        <w:rPr>
          <w:ins w:id="28" w:author="Ecofin" w:date="2019-05-07T16:25:00Z"/>
          <w:sz w:val="17"/>
          <w:szCs w:val="17"/>
          <w:lang w:val="en-US"/>
        </w:rPr>
      </w:pPr>
    </w:p>
    <w:p w14:paraId="3A5A1AFE" w14:textId="13FFC1C5" w:rsidR="00875184" w:rsidRPr="00603D57" w:rsidRDefault="00875184" w:rsidP="00603D57">
      <w:pPr>
        <w:rPr>
          <w:sz w:val="17"/>
          <w:szCs w:val="17"/>
          <w:lang w:val="en-US"/>
        </w:rPr>
      </w:pPr>
      <w:r w:rsidRPr="00603D57">
        <w:rPr>
          <w:sz w:val="17"/>
          <w:szCs w:val="17"/>
          <w:lang w:val="en-US"/>
        </w:rPr>
        <w:t xml:space="preserve">One of the key technical areas in which Insurance Europe raised concerns during the Omnibus II negotiations and continues to support further </w:t>
      </w:r>
      <w:r w:rsidR="00E95935" w:rsidRPr="00603D57">
        <w:rPr>
          <w:sz w:val="17"/>
          <w:szCs w:val="17"/>
          <w:lang w:val="en-US"/>
        </w:rPr>
        <w:t>improvement</w:t>
      </w:r>
      <w:r w:rsidRPr="00603D57">
        <w:rPr>
          <w:sz w:val="17"/>
          <w:szCs w:val="17"/>
          <w:lang w:val="en-US"/>
        </w:rPr>
        <w:t xml:space="preserve"> is the capital requirements for corporate bonds</w:t>
      </w:r>
      <w:ins w:id="29" w:author="Ecofin" w:date="2019-05-08T13:26:00Z">
        <w:r w:rsidR="00E313C3">
          <w:rPr>
            <w:sz w:val="17"/>
            <w:szCs w:val="17"/>
            <w:lang w:val="en-US"/>
          </w:rPr>
          <w:t xml:space="preserve"> and loans.</w:t>
        </w:r>
      </w:ins>
      <w:del w:id="30" w:author="Ecofin" w:date="2019-05-08T13:26:00Z">
        <w:r w:rsidRPr="00603D57" w:rsidDel="00E313C3">
          <w:rPr>
            <w:sz w:val="17"/>
            <w:szCs w:val="17"/>
            <w:lang w:val="en-US"/>
          </w:rPr>
          <w:delText xml:space="preserve">. </w:delText>
        </w:r>
      </w:del>
    </w:p>
    <w:p w14:paraId="2DCA4509" w14:textId="77777777" w:rsidR="00285030" w:rsidRPr="00603D57" w:rsidRDefault="00285030" w:rsidP="00603D57">
      <w:pPr>
        <w:rPr>
          <w:sz w:val="17"/>
          <w:szCs w:val="17"/>
          <w:lang w:val="en-US"/>
        </w:rPr>
      </w:pPr>
    </w:p>
    <w:p w14:paraId="43C73E0A" w14:textId="18E25B50" w:rsidR="00875184" w:rsidRDefault="00875184" w:rsidP="00603D57">
      <w:pPr>
        <w:rPr>
          <w:rStyle w:val="Heading1CEAChar"/>
          <w:rFonts w:ascii="Verdana" w:hAnsi="Verdana"/>
          <w:color w:val="002957"/>
          <w:sz w:val="19"/>
          <w:szCs w:val="19"/>
        </w:rPr>
      </w:pPr>
      <w:r w:rsidRPr="00603D57">
        <w:rPr>
          <w:rStyle w:val="Heading1CEAChar"/>
          <w:rFonts w:ascii="Verdana" w:hAnsi="Verdana"/>
          <w:color w:val="002957"/>
          <w:sz w:val="19"/>
          <w:szCs w:val="19"/>
        </w:rPr>
        <w:t>Insurer’s investment in corporate bonds</w:t>
      </w:r>
    </w:p>
    <w:p w14:paraId="3ED5C515" w14:textId="77777777" w:rsidR="00603D57" w:rsidRPr="00603D57" w:rsidRDefault="00603D57" w:rsidP="00603D57">
      <w:pPr>
        <w:rPr>
          <w:rStyle w:val="Heading1CEAChar"/>
          <w:rFonts w:ascii="Verdana" w:hAnsi="Verdana"/>
          <w:color w:val="002957"/>
          <w:sz w:val="19"/>
          <w:szCs w:val="19"/>
        </w:rPr>
      </w:pPr>
    </w:p>
    <w:p w14:paraId="4DA3E252" w14:textId="3805E26E" w:rsidR="00875184" w:rsidRDefault="00875184" w:rsidP="00603D57">
      <w:pPr>
        <w:rPr>
          <w:sz w:val="17"/>
          <w:szCs w:val="17"/>
          <w:lang w:val="en-US"/>
        </w:rPr>
      </w:pPr>
      <w:bookmarkStart w:id="31" w:name="_Hlk6930714"/>
      <w:r w:rsidRPr="00603D57">
        <w:rPr>
          <w:sz w:val="17"/>
          <w:szCs w:val="17"/>
          <w:lang w:val="en-US"/>
        </w:rPr>
        <w:t xml:space="preserve">Corporate bonds </w:t>
      </w:r>
      <w:ins w:id="32" w:author="Ecofin" w:date="2019-05-07T16:04:00Z">
        <w:r w:rsidR="00C60162">
          <w:rPr>
            <w:sz w:val="17"/>
            <w:szCs w:val="17"/>
            <w:lang w:val="en-US"/>
          </w:rPr>
          <w:t xml:space="preserve">and loans </w:t>
        </w:r>
      </w:ins>
      <w:r w:rsidRPr="00603D57">
        <w:rPr>
          <w:sz w:val="17"/>
          <w:szCs w:val="17"/>
          <w:lang w:val="en-US"/>
        </w:rPr>
        <w:t xml:space="preserve">are important part of an insurer’s investment portfolio. At YE 2018, European insurers </w:t>
      </w:r>
      <w:r w:rsidR="00BA2238" w:rsidRPr="00603D57">
        <w:rPr>
          <w:sz w:val="17"/>
          <w:szCs w:val="17"/>
          <w:lang w:val="en-US"/>
        </w:rPr>
        <w:t>held</w:t>
      </w:r>
      <w:r w:rsidRPr="00603D57">
        <w:rPr>
          <w:sz w:val="17"/>
          <w:szCs w:val="17"/>
          <w:lang w:val="en-US"/>
        </w:rPr>
        <w:t xml:space="preserve"> </w:t>
      </w:r>
      <w:r w:rsidR="00DC1E24" w:rsidRPr="00603D57">
        <w:rPr>
          <w:sz w:val="17"/>
          <w:szCs w:val="17"/>
          <w:lang w:val="en-US"/>
        </w:rPr>
        <w:t>20.3</w:t>
      </w:r>
      <w:r w:rsidRPr="00603D57">
        <w:rPr>
          <w:sz w:val="17"/>
          <w:szCs w:val="17"/>
          <w:lang w:val="en-US"/>
        </w:rPr>
        <w:t>%, or €</w:t>
      </w:r>
      <w:r w:rsidR="00DC1E24" w:rsidRPr="00603D57">
        <w:rPr>
          <w:sz w:val="17"/>
          <w:szCs w:val="17"/>
          <w:lang w:val="en-US"/>
        </w:rPr>
        <w:t>2,200bn</w:t>
      </w:r>
      <w:r w:rsidR="00DC1E24" w:rsidRPr="00603D57">
        <w:rPr>
          <w:rStyle w:val="Odkaznapoznmkupodiarou"/>
          <w:sz w:val="17"/>
          <w:szCs w:val="17"/>
          <w:lang w:val="en-US"/>
        </w:rPr>
        <w:footnoteReference w:id="2"/>
      </w:r>
      <w:r w:rsidR="00BA2238" w:rsidRPr="00603D57">
        <w:rPr>
          <w:sz w:val="17"/>
          <w:szCs w:val="17"/>
          <w:lang w:val="en-US"/>
        </w:rPr>
        <w:t>,</w:t>
      </w:r>
      <w:r w:rsidRPr="00603D57">
        <w:rPr>
          <w:sz w:val="17"/>
          <w:szCs w:val="17"/>
          <w:lang w:val="en-US"/>
        </w:rPr>
        <w:t xml:space="preserve"> of their aggregate investment</w:t>
      </w:r>
      <w:r w:rsidR="00BA2238" w:rsidRPr="00603D57">
        <w:rPr>
          <w:sz w:val="17"/>
          <w:szCs w:val="17"/>
          <w:lang w:val="en-US"/>
        </w:rPr>
        <w:t xml:space="preserve"> portfolio</w:t>
      </w:r>
      <w:r w:rsidRPr="00603D57">
        <w:rPr>
          <w:sz w:val="17"/>
          <w:szCs w:val="17"/>
          <w:lang w:val="en-US"/>
        </w:rPr>
        <w:t xml:space="preserve"> in corporate bonds</w:t>
      </w:r>
      <w:ins w:id="33" w:author="Ecofin" w:date="2019-05-07T16:04:00Z">
        <w:r w:rsidR="00C60162">
          <w:rPr>
            <w:sz w:val="17"/>
            <w:szCs w:val="17"/>
            <w:lang w:val="en-US"/>
          </w:rPr>
          <w:t xml:space="preserve"> </w:t>
        </w:r>
        <w:commentRangeStart w:id="34"/>
        <w:r w:rsidR="00C60162" w:rsidRPr="00C60162">
          <w:rPr>
            <w:sz w:val="17"/>
            <w:szCs w:val="17"/>
            <w:highlight w:val="yellow"/>
            <w:lang w:val="en-US"/>
          </w:rPr>
          <w:t>and</w:t>
        </w:r>
        <w:commentRangeEnd w:id="34"/>
        <w:r w:rsidR="00C60162">
          <w:rPr>
            <w:rStyle w:val="Odkaznakomentr"/>
          </w:rPr>
          <w:commentReference w:id="34"/>
        </w:r>
        <w:r w:rsidR="00C60162" w:rsidRPr="00C60162">
          <w:rPr>
            <w:sz w:val="17"/>
            <w:szCs w:val="17"/>
            <w:highlight w:val="yellow"/>
            <w:lang w:val="en-US"/>
          </w:rPr>
          <w:t xml:space="preserve"> XY% in loans</w:t>
        </w:r>
      </w:ins>
      <w:r w:rsidRPr="00603D57">
        <w:rPr>
          <w:sz w:val="17"/>
          <w:szCs w:val="17"/>
          <w:lang w:val="en-US"/>
        </w:rPr>
        <w:t xml:space="preserve">. </w:t>
      </w:r>
    </w:p>
    <w:p w14:paraId="7DA475D0" w14:textId="77777777" w:rsidR="00603D57" w:rsidRPr="00603D57" w:rsidRDefault="00603D57" w:rsidP="00603D57">
      <w:pPr>
        <w:rPr>
          <w:sz w:val="17"/>
          <w:szCs w:val="17"/>
          <w:lang w:val="en-US"/>
        </w:rPr>
      </w:pPr>
    </w:p>
    <w:bookmarkEnd w:id="31"/>
    <w:p w14:paraId="232E31B7" w14:textId="562C6C97" w:rsidR="00875184" w:rsidRDefault="00875184" w:rsidP="00603D57">
      <w:pPr>
        <w:rPr>
          <w:sz w:val="17"/>
          <w:szCs w:val="17"/>
          <w:lang w:val="en-US"/>
        </w:rPr>
      </w:pPr>
      <w:r w:rsidRPr="00603D57">
        <w:rPr>
          <w:sz w:val="17"/>
          <w:szCs w:val="17"/>
          <w:lang w:val="en-US"/>
        </w:rPr>
        <w:t>Insurers make extensive use of corporate bonds and other fixed income instruments becau</w:t>
      </w:r>
      <w:r w:rsidR="00322E59" w:rsidRPr="00603D57">
        <w:rPr>
          <w:sz w:val="17"/>
          <w:szCs w:val="17"/>
          <w:lang w:val="en-US"/>
        </w:rPr>
        <w:t>se</w:t>
      </w:r>
      <w:r w:rsidRPr="00603D57">
        <w:rPr>
          <w:sz w:val="17"/>
          <w:szCs w:val="17"/>
          <w:lang w:val="en-US"/>
        </w:rPr>
        <w:t xml:space="preserve"> they provide contractual payments which are known in advance. The fixed payments enable insurers to plan and match their cash inflows and outflows. The matching of cashflows in this way is part of a risk management strategy called asset-liability management (ALM) which is a practice widely used by insurers</w:t>
      </w:r>
      <w:del w:id="35" w:author="Ecofin" w:date="2019-05-07T16:05:00Z">
        <w:r w:rsidRPr="00603D57" w:rsidDel="00772F1E">
          <w:rPr>
            <w:sz w:val="17"/>
            <w:szCs w:val="17"/>
            <w:lang w:val="en-US"/>
          </w:rPr>
          <w:delText xml:space="preserve"> </w:delText>
        </w:r>
        <w:commentRangeStart w:id="36"/>
        <w:r w:rsidRPr="00603D57" w:rsidDel="00772F1E">
          <w:rPr>
            <w:sz w:val="17"/>
            <w:szCs w:val="17"/>
            <w:lang w:val="en-US"/>
          </w:rPr>
          <w:delText>to</w:delText>
        </w:r>
      </w:del>
      <w:commentRangeEnd w:id="36"/>
      <w:r w:rsidR="00772F1E">
        <w:rPr>
          <w:rStyle w:val="Odkaznakomentr"/>
        </w:rPr>
        <w:commentReference w:id="36"/>
      </w:r>
      <w:del w:id="37" w:author="Ecofin" w:date="2019-05-07T16:05:00Z">
        <w:r w:rsidRPr="00603D57" w:rsidDel="00772F1E">
          <w:rPr>
            <w:sz w:val="17"/>
            <w:szCs w:val="17"/>
            <w:lang w:val="en-US"/>
          </w:rPr>
          <w:delText xml:space="preserve"> reduce their investment risks</w:delText>
        </w:r>
      </w:del>
      <w:r w:rsidRPr="00603D57">
        <w:rPr>
          <w:sz w:val="17"/>
          <w:szCs w:val="17"/>
          <w:lang w:val="en-US"/>
        </w:rPr>
        <w:t xml:space="preserve">. </w:t>
      </w:r>
    </w:p>
    <w:p w14:paraId="4B4FCA02" w14:textId="77777777" w:rsidR="00603D57" w:rsidRPr="00603D57" w:rsidRDefault="00603D57" w:rsidP="00603D57">
      <w:pPr>
        <w:rPr>
          <w:sz w:val="17"/>
          <w:szCs w:val="17"/>
          <w:lang w:val="en-US"/>
        </w:rPr>
      </w:pPr>
    </w:p>
    <w:p w14:paraId="3E360FB9" w14:textId="36640905" w:rsidR="00875184" w:rsidRDefault="00875184" w:rsidP="00603D57">
      <w:pPr>
        <w:rPr>
          <w:sz w:val="17"/>
          <w:szCs w:val="17"/>
          <w:lang w:val="en-US"/>
        </w:rPr>
      </w:pPr>
      <w:r w:rsidRPr="00603D57">
        <w:rPr>
          <w:sz w:val="17"/>
          <w:szCs w:val="17"/>
          <w:lang w:val="en-US"/>
        </w:rPr>
        <w:t>The ALM strategies</w:t>
      </w:r>
      <w:r w:rsidR="0012428B" w:rsidRPr="00603D57">
        <w:rPr>
          <w:sz w:val="17"/>
          <w:szCs w:val="17"/>
          <w:lang w:val="en-US"/>
        </w:rPr>
        <w:t xml:space="preserve"> used by insurers </w:t>
      </w:r>
      <w:r w:rsidR="00D5775A" w:rsidRPr="00603D57">
        <w:rPr>
          <w:sz w:val="17"/>
          <w:szCs w:val="17"/>
          <w:lang w:val="en-US"/>
        </w:rPr>
        <w:t xml:space="preserve">entail </w:t>
      </w:r>
      <w:r w:rsidR="006E6991" w:rsidRPr="00603D57">
        <w:rPr>
          <w:sz w:val="17"/>
          <w:szCs w:val="17"/>
          <w:lang w:val="en-US"/>
        </w:rPr>
        <w:t xml:space="preserve">the </w:t>
      </w:r>
      <w:ins w:id="38" w:author="Ecofin" w:date="2019-05-08T13:26:00Z">
        <w:r w:rsidR="00E313C3">
          <w:rPr>
            <w:sz w:val="17"/>
            <w:szCs w:val="17"/>
            <w:lang w:val="en-US"/>
          </w:rPr>
          <w:t>(</w:t>
        </w:r>
      </w:ins>
      <w:r w:rsidRPr="00603D57">
        <w:rPr>
          <w:sz w:val="17"/>
          <w:szCs w:val="17"/>
          <w:lang w:val="en-US"/>
        </w:rPr>
        <w:t>sophisticated</w:t>
      </w:r>
      <w:ins w:id="39" w:author="Ecofin" w:date="2019-05-08T13:26:00Z">
        <w:r w:rsidR="00E313C3">
          <w:rPr>
            <w:sz w:val="17"/>
            <w:szCs w:val="17"/>
            <w:lang w:val="en-US"/>
          </w:rPr>
          <w:t>)</w:t>
        </w:r>
      </w:ins>
      <w:r w:rsidRPr="00603D57">
        <w:rPr>
          <w:sz w:val="17"/>
          <w:szCs w:val="17"/>
          <w:lang w:val="en-US"/>
        </w:rPr>
        <w:t xml:space="preserve"> modelling </w:t>
      </w:r>
      <w:r w:rsidR="0075612B" w:rsidRPr="00603D57">
        <w:rPr>
          <w:sz w:val="17"/>
          <w:szCs w:val="17"/>
          <w:lang w:val="en-US"/>
        </w:rPr>
        <w:t>of</w:t>
      </w:r>
      <w:r w:rsidRPr="00603D57">
        <w:rPr>
          <w:sz w:val="17"/>
          <w:szCs w:val="17"/>
          <w:lang w:val="en-US"/>
        </w:rPr>
        <w:t xml:space="preserve"> current and future investments </w:t>
      </w:r>
      <w:r w:rsidR="006E6991" w:rsidRPr="00603D57">
        <w:rPr>
          <w:sz w:val="17"/>
          <w:szCs w:val="17"/>
          <w:lang w:val="en-US"/>
        </w:rPr>
        <w:t xml:space="preserve">to ensure that the </w:t>
      </w:r>
      <w:r w:rsidR="0012428B" w:rsidRPr="00603D57">
        <w:rPr>
          <w:sz w:val="17"/>
          <w:szCs w:val="17"/>
          <w:lang w:val="en-US"/>
        </w:rPr>
        <w:t>investment returns</w:t>
      </w:r>
      <w:r w:rsidR="00A1695D">
        <w:rPr>
          <w:sz w:val="17"/>
          <w:szCs w:val="17"/>
          <w:lang w:val="en-US"/>
        </w:rPr>
        <w:t xml:space="preserve"> </w:t>
      </w:r>
      <w:ins w:id="40" w:author="Ecofin" w:date="2019-05-08T13:26:00Z">
        <w:r w:rsidR="00E313C3">
          <w:rPr>
            <w:sz w:val="17"/>
            <w:szCs w:val="17"/>
            <w:lang w:val="en-US"/>
          </w:rPr>
          <w:t xml:space="preserve"> and loans.</w:t>
        </w:r>
      </w:ins>
      <w:r w:rsidRPr="00603D57">
        <w:rPr>
          <w:sz w:val="17"/>
          <w:szCs w:val="17"/>
          <w:lang w:val="en-US"/>
        </w:rPr>
        <w:t xml:space="preserve">are sufficient </w:t>
      </w:r>
      <w:r w:rsidR="0012428B" w:rsidRPr="00603D57">
        <w:rPr>
          <w:sz w:val="17"/>
          <w:szCs w:val="17"/>
          <w:lang w:val="en-US"/>
        </w:rPr>
        <w:t>in both amount and timing to</w:t>
      </w:r>
      <w:r w:rsidRPr="00603D57">
        <w:rPr>
          <w:sz w:val="17"/>
          <w:szCs w:val="17"/>
          <w:lang w:val="en-US"/>
        </w:rPr>
        <w:t xml:space="preserve"> meet its</w:t>
      </w:r>
      <w:ins w:id="41" w:author="Ecofin" w:date="2019-05-08T13:27:00Z">
        <w:r w:rsidR="00E313C3">
          <w:rPr>
            <w:sz w:val="17"/>
            <w:szCs w:val="17"/>
            <w:lang w:val="en-US"/>
          </w:rPr>
          <w:t xml:space="preserve"> expected</w:t>
        </w:r>
      </w:ins>
      <w:r w:rsidRPr="00603D57">
        <w:rPr>
          <w:sz w:val="17"/>
          <w:szCs w:val="17"/>
          <w:lang w:val="en-US"/>
        </w:rPr>
        <w:t xml:space="preserve"> future liabilities. Critically, as part of this approach </w:t>
      </w:r>
      <w:r w:rsidR="009F3E07" w:rsidRPr="00603D57">
        <w:rPr>
          <w:sz w:val="17"/>
          <w:szCs w:val="17"/>
          <w:lang w:val="en-US"/>
        </w:rPr>
        <w:t xml:space="preserve">the insurer will typically hold </w:t>
      </w:r>
      <w:r w:rsidRPr="00603D57">
        <w:rPr>
          <w:sz w:val="17"/>
          <w:szCs w:val="17"/>
          <w:lang w:val="en-US"/>
        </w:rPr>
        <w:t>corporate bond</w:t>
      </w:r>
      <w:r w:rsidR="009F3E07" w:rsidRPr="00603D57">
        <w:rPr>
          <w:sz w:val="17"/>
          <w:szCs w:val="17"/>
          <w:lang w:val="en-US"/>
        </w:rPr>
        <w:t>s</w:t>
      </w:r>
      <w:r w:rsidR="00A1695D">
        <w:rPr>
          <w:sz w:val="17"/>
          <w:szCs w:val="17"/>
          <w:lang w:val="en-US"/>
        </w:rPr>
        <w:t xml:space="preserve"> </w:t>
      </w:r>
      <w:del w:id="42" w:author="Ecofin" w:date="2019-05-08T13:27:00Z">
        <w:r w:rsidRPr="00603D57" w:rsidDel="00E313C3">
          <w:rPr>
            <w:sz w:val="17"/>
            <w:szCs w:val="17"/>
            <w:lang w:val="en-US"/>
          </w:rPr>
          <w:delText xml:space="preserve">until maturity. </w:delText>
        </w:r>
      </w:del>
      <w:ins w:id="43" w:author="Ecofin" w:date="2019-05-08T13:27:00Z">
        <w:r w:rsidR="00E313C3">
          <w:rPr>
            <w:sz w:val="17"/>
            <w:szCs w:val="17"/>
            <w:lang w:val="en-US"/>
          </w:rPr>
          <w:t>for a longer duration subject to risk management assessment and risk–return considerations</w:t>
        </w:r>
        <w:r w:rsidR="00E313C3" w:rsidRPr="00603D57">
          <w:rPr>
            <w:sz w:val="17"/>
            <w:szCs w:val="17"/>
            <w:lang w:val="en-US"/>
          </w:rPr>
          <w:t>.</w:t>
        </w:r>
      </w:ins>
    </w:p>
    <w:p w14:paraId="49591201" w14:textId="77777777" w:rsidR="00603D57" w:rsidRPr="00603D57" w:rsidRDefault="00603D57" w:rsidP="00603D57">
      <w:pPr>
        <w:rPr>
          <w:sz w:val="17"/>
          <w:szCs w:val="17"/>
          <w:lang w:val="en-US"/>
        </w:rPr>
      </w:pPr>
    </w:p>
    <w:p w14:paraId="3B0608AB" w14:textId="6FB8E3F7" w:rsidR="00875184" w:rsidRDefault="00875184" w:rsidP="00603D57">
      <w:pPr>
        <w:rPr>
          <w:sz w:val="17"/>
          <w:szCs w:val="17"/>
          <w:lang w:val="en-US"/>
        </w:rPr>
      </w:pPr>
      <w:r w:rsidRPr="00603D57">
        <w:rPr>
          <w:sz w:val="17"/>
          <w:szCs w:val="17"/>
          <w:lang w:val="en-US"/>
        </w:rPr>
        <w:t>Corporate bonds also often provide a higher yield than comparable government bonds or swaps to compensate the investor for the additional credit risk</w:t>
      </w:r>
      <w:r w:rsidR="002F05A9" w:rsidRPr="00603D57">
        <w:rPr>
          <w:sz w:val="17"/>
          <w:szCs w:val="17"/>
          <w:lang w:val="en-US"/>
        </w:rPr>
        <w:t>. The</w:t>
      </w:r>
      <w:r w:rsidRPr="00603D57">
        <w:rPr>
          <w:sz w:val="17"/>
          <w:szCs w:val="17"/>
          <w:lang w:val="en-US"/>
        </w:rPr>
        <w:t xml:space="preserve"> amount of additional </w:t>
      </w:r>
      <w:r w:rsidR="002F05A9" w:rsidRPr="00603D57">
        <w:rPr>
          <w:sz w:val="17"/>
          <w:szCs w:val="17"/>
          <w:lang w:val="en-US"/>
        </w:rPr>
        <w:t>yield</w:t>
      </w:r>
      <w:r w:rsidRPr="00603D57">
        <w:rPr>
          <w:sz w:val="17"/>
          <w:szCs w:val="17"/>
          <w:lang w:val="en-US"/>
        </w:rPr>
        <w:t xml:space="preserve"> available on a corporate bond is dependent on the credit worthiness of the issuer, the term to maturity of the bond and idiosyncratic features of the bond. </w:t>
      </w:r>
      <w:r w:rsidR="002F05A9" w:rsidRPr="00603D57">
        <w:rPr>
          <w:sz w:val="17"/>
          <w:szCs w:val="17"/>
          <w:lang w:val="en-US"/>
        </w:rPr>
        <w:t>The additional yield is known as the credit spread.</w:t>
      </w:r>
    </w:p>
    <w:p w14:paraId="230E75FD" w14:textId="77777777" w:rsidR="00603D57" w:rsidRPr="00603D57" w:rsidRDefault="00603D57" w:rsidP="00603D57">
      <w:pPr>
        <w:rPr>
          <w:sz w:val="17"/>
          <w:szCs w:val="17"/>
          <w:lang w:val="en-US"/>
        </w:rPr>
      </w:pPr>
    </w:p>
    <w:p w14:paraId="71876781" w14:textId="05F00832" w:rsidR="00875184" w:rsidRPr="00603D57" w:rsidRDefault="00875184" w:rsidP="00603D57">
      <w:pPr>
        <w:rPr>
          <w:sz w:val="17"/>
          <w:szCs w:val="17"/>
          <w:lang w:val="en-US"/>
        </w:rPr>
      </w:pPr>
      <w:r w:rsidRPr="00603D57">
        <w:rPr>
          <w:sz w:val="17"/>
          <w:szCs w:val="17"/>
          <w:lang w:val="en-US"/>
        </w:rPr>
        <w:t xml:space="preserve">The insurer’s corporate bond portfolio therefore generates a higher return than if the insurer was investing solely in government bonds or cash. This enables the insurer to </w:t>
      </w:r>
      <w:r w:rsidR="00AD53FC" w:rsidRPr="00603D57">
        <w:rPr>
          <w:sz w:val="17"/>
          <w:szCs w:val="17"/>
          <w:lang w:val="en-US"/>
        </w:rPr>
        <w:t xml:space="preserve">provide better returns pensions and other long-term savings products and </w:t>
      </w:r>
      <w:r w:rsidRPr="00603D57">
        <w:rPr>
          <w:sz w:val="17"/>
          <w:szCs w:val="17"/>
          <w:lang w:val="en-US"/>
        </w:rPr>
        <w:t xml:space="preserve">reduce the cost of </w:t>
      </w:r>
      <w:r w:rsidR="00AD53FC" w:rsidRPr="00603D57">
        <w:rPr>
          <w:sz w:val="17"/>
          <w:szCs w:val="17"/>
          <w:lang w:val="en-US"/>
        </w:rPr>
        <w:t xml:space="preserve">protection </w:t>
      </w:r>
      <w:r w:rsidRPr="00603D57">
        <w:rPr>
          <w:sz w:val="17"/>
          <w:szCs w:val="17"/>
          <w:lang w:val="en-US"/>
        </w:rPr>
        <w:t xml:space="preserve">products for consumers. Insurers’ corporate bond portfolios </w:t>
      </w:r>
      <w:r w:rsidR="00BA2238" w:rsidRPr="00603D57">
        <w:rPr>
          <w:sz w:val="17"/>
          <w:szCs w:val="17"/>
          <w:lang w:val="en-US"/>
        </w:rPr>
        <w:t>can be</w:t>
      </w:r>
      <w:r w:rsidR="00AD53FC" w:rsidRPr="00603D57">
        <w:rPr>
          <w:sz w:val="17"/>
          <w:szCs w:val="17"/>
          <w:lang w:val="en-US"/>
        </w:rPr>
        <w:t xml:space="preserve"> </w:t>
      </w:r>
      <w:r w:rsidRPr="00603D57">
        <w:rPr>
          <w:sz w:val="17"/>
          <w:szCs w:val="17"/>
          <w:lang w:val="en-US"/>
        </w:rPr>
        <w:t xml:space="preserve">well diversified thanks to the extensive and varied corporate bond markets prevalent across Europe.   </w:t>
      </w:r>
    </w:p>
    <w:p w14:paraId="729AA277" w14:textId="29F97EBB" w:rsidR="00285030" w:rsidRDefault="00285030" w:rsidP="00603D57">
      <w:pPr>
        <w:rPr>
          <w:sz w:val="17"/>
          <w:szCs w:val="17"/>
          <w:lang w:val="en-US"/>
        </w:rPr>
      </w:pPr>
    </w:p>
    <w:p w14:paraId="637FA3F9" w14:textId="77777777" w:rsidR="00603D57" w:rsidRPr="00603D57" w:rsidRDefault="00603D57" w:rsidP="00603D57">
      <w:pPr>
        <w:rPr>
          <w:sz w:val="17"/>
          <w:szCs w:val="17"/>
          <w:lang w:val="en-US"/>
        </w:rPr>
      </w:pPr>
    </w:p>
    <w:p w14:paraId="3157B0EF" w14:textId="711716C6" w:rsidR="00875184" w:rsidRDefault="00875184" w:rsidP="00603D57">
      <w:pPr>
        <w:rPr>
          <w:rStyle w:val="Heading1CEAChar"/>
          <w:rFonts w:ascii="Verdana" w:hAnsi="Verdana"/>
          <w:color w:val="002957"/>
          <w:sz w:val="19"/>
          <w:szCs w:val="19"/>
        </w:rPr>
      </w:pPr>
      <w:r w:rsidRPr="00603D57">
        <w:rPr>
          <w:rStyle w:val="Heading1CEAChar"/>
          <w:rFonts w:ascii="Verdana" w:hAnsi="Verdana"/>
          <w:color w:val="002957"/>
          <w:sz w:val="19"/>
          <w:szCs w:val="19"/>
        </w:rPr>
        <w:t>The risks of corporate bond investment</w:t>
      </w:r>
    </w:p>
    <w:p w14:paraId="1DD19EAC" w14:textId="77777777" w:rsidR="00603D57" w:rsidRPr="00603D57" w:rsidRDefault="00603D57" w:rsidP="00603D57">
      <w:pPr>
        <w:rPr>
          <w:rStyle w:val="Heading1CEAChar"/>
          <w:rFonts w:ascii="Verdana" w:hAnsi="Verdana"/>
          <w:color w:val="002957"/>
          <w:sz w:val="19"/>
          <w:szCs w:val="19"/>
        </w:rPr>
      </w:pPr>
    </w:p>
    <w:p w14:paraId="0C2B847D" w14:textId="3E519591" w:rsidR="00875184" w:rsidRDefault="00875184" w:rsidP="00603D57">
      <w:pPr>
        <w:rPr>
          <w:sz w:val="17"/>
          <w:szCs w:val="17"/>
          <w:lang w:val="en-US"/>
        </w:rPr>
      </w:pPr>
      <w:r w:rsidRPr="00603D57">
        <w:rPr>
          <w:sz w:val="17"/>
          <w:szCs w:val="17"/>
          <w:lang w:val="en-US"/>
        </w:rPr>
        <w:t xml:space="preserve">As with any loan, the primary risk for the corporate bond investor (the lender) is the risk that the issuer (the borrower) will default on its obligations. If a default does occur, then the lender will, in most cases, receive less than the </w:t>
      </w:r>
      <w:r w:rsidR="00BA2238" w:rsidRPr="00603D57">
        <w:rPr>
          <w:sz w:val="17"/>
          <w:szCs w:val="17"/>
          <w:lang w:val="en-US"/>
        </w:rPr>
        <w:t xml:space="preserve">expected </w:t>
      </w:r>
      <w:r w:rsidRPr="00603D57">
        <w:rPr>
          <w:sz w:val="17"/>
          <w:szCs w:val="17"/>
          <w:lang w:val="en-US"/>
        </w:rPr>
        <w:t>contractual payments. This is known as the default risk.</w:t>
      </w:r>
    </w:p>
    <w:p w14:paraId="5AE3A973" w14:textId="77777777" w:rsidR="00603D57" w:rsidRPr="00603D57" w:rsidRDefault="00603D57" w:rsidP="00603D57">
      <w:pPr>
        <w:rPr>
          <w:sz w:val="17"/>
          <w:szCs w:val="17"/>
          <w:lang w:val="en-US"/>
        </w:rPr>
      </w:pPr>
    </w:p>
    <w:p w14:paraId="7C8663B5" w14:textId="3B3C7689" w:rsidR="00875184" w:rsidRDefault="00875184" w:rsidP="00603D57">
      <w:pPr>
        <w:rPr>
          <w:sz w:val="17"/>
          <w:szCs w:val="17"/>
          <w:lang w:val="en-US"/>
        </w:rPr>
      </w:pPr>
      <w:r w:rsidRPr="00603D57">
        <w:rPr>
          <w:sz w:val="17"/>
          <w:szCs w:val="17"/>
          <w:lang w:val="en-US"/>
        </w:rPr>
        <w:t xml:space="preserve">A secondary risk for corporate bond investors is the risk that they will be forced to sell the corporate bond for a price which is lower than they originally paid for it. For a bond not in default, a decrease in the market price of a bond </w:t>
      </w:r>
      <w:r w:rsidR="00BA2238" w:rsidRPr="00603D57">
        <w:rPr>
          <w:sz w:val="17"/>
          <w:szCs w:val="17"/>
          <w:lang w:val="en-US"/>
        </w:rPr>
        <w:t xml:space="preserve">normally </w:t>
      </w:r>
      <w:r w:rsidRPr="00603D57">
        <w:rPr>
          <w:sz w:val="17"/>
          <w:szCs w:val="17"/>
          <w:lang w:val="en-US"/>
        </w:rPr>
        <w:t>arises due to either a change in market interest rates or a change in the market’s perception of the borrower’s ability to repay the bond</w:t>
      </w:r>
      <w:r w:rsidR="002C44D1" w:rsidRPr="00603D57">
        <w:rPr>
          <w:sz w:val="17"/>
          <w:szCs w:val="17"/>
          <w:lang w:val="en-US"/>
        </w:rPr>
        <w:t>,</w:t>
      </w:r>
      <w:r w:rsidRPr="00603D57">
        <w:rPr>
          <w:sz w:val="17"/>
          <w:szCs w:val="17"/>
          <w:lang w:val="en-US"/>
        </w:rPr>
        <w:t xml:space="preserve"> or a combination of these two events. </w:t>
      </w:r>
    </w:p>
    <w:p w14:paraId="199C2922" w14:textId="77777777" w:rsidR="00603D57" w:rsidRPr="00603D57" w:rsidRDefault="00603D57" w:rsidP="00603D57">
      <w:pPr>
        <w:rPr>
          <w:sz w:val="17"/>
          <w:szCs w:val="17"/>
          <w:lang w:val="en-US"/>
        </w:rPr>
      </w:pPr>
    </w:p>
    <w:p w14:paraId="4AAC0EB7" w14:textId="48125CD1" w:rsidR="00875184" w:rsidRDefault="00875184" w:rsidP="00603D57">
      <w:pPr>
        <w:rPr>
          <w:sz w:val="17"/>
          <w:szCs w:val="17"/>
          <w:lang w:val="en-US"/>
        </w:rPr>
      </w:pPr>
      <w:r w:rsidRPr="00603D57">
        <w:rPr>
          <w:sz w:val="17"/>
          <w:szCs w:val="17"/>
          <w:lang w:val="en-US"/>
        </w:rPr>
        <w:t xml:space="preserve">Interest rate risk is the term used to describe the risk of adverse price movements due to changes in prevailing market interest rates. It affects </w:t>
      </w:r>
      <w:r w:rsidR="002C44D1" w:rsidRPr="00603D57">
        <w:rPr>
          <w:sz w:val="17"/>
          <w:szCs w:val="17"/>
          <w:lang w:val="en-US"/>
        </w:rPr>
        <w:t>all the insurer</w:t>
      </w:r>
      <w:r w:rsidR="00BA2238" w:rsidRPr="00603D57">
        <w:rPr>
          <w:sz w:val="17"/>
          <w:szCs w:val="17"/>
          <w:lang w:val="en-US"/>
        </w:rPr>
        <w:t>’</w:t>
      </w:r>
      <w:r w:rsidR="002C44D1" w:rsidRPr="00603D57">
        <w:rPr>
          <w:sz w:val="17"/>
          <w:szCs w:val="17"/>
          <w:lang w:val="en-US"/>
        </w:rPr>
        <w:t>s</w:t>
      </w:r>
      <w:r w:rsidRPr="00603D57">
        <w:rPr>
          <w:sz w:val="17"/>
          <w:szCs w:val="17"/>
          <w:lang w:val="en-US"/>
        </w:rPr>
        <w:t xml:space="preserve"> fixed income investments </w:t>
      </w:r>
      <w:r w:rsidR="002C44D1" w:rsidRPr="00603D57">
        <w:rPr>
          <w:sz w:val="17"/>
          <w:szCs w:val="17"/>
          <w:lang w:val="en-US"/>
        </w:rPr>
        <w:t xml:space="preserve">as well as the value of its liabilities. It </w:t>
      </w:r>
      <w:r w:rsidRPr="00603D57">
        <w:rPr>
          <w:sz w:val="17"/>
          <w:szCs w:val="17"/>
          <w:lang w:val="en-US"/>
        </w:rPr>
        <w:t>predominantly</w:t>
      </w:r>
      <w:r w:rsidR="00BA2238" w:rsidRPr="00603D57">
        <w:rPr>
          <w:sz w:val="17"/>
          <w:szCs w:val="17"/>
          <w:lang w:val="en-US"/>
        </w:rPr>
        <w:t xml:space="preserve"> occurs</w:t>
      </w:r>
      <w:r w:rsidRPr="00603D57">
        <w:rPr>
          <w:sz w:val="17"/>
          <w:szCs w:val="17"/>
          <w:lang w:val="en-US"/>
        </w:rPr>
        <w:t xml:space="preserve"> because of changes in the macro-economic environment</w:t>
      </w:r>
      <w:r w:rsidR="002C44D1" w:rsidRPr="00603D57">
        <w:rPr>
          <w:sz w:val="17"/>
          <w:szCs w:val="17"/>
          <w:lang w:val="en-US"/>
        </w:rPr>
        <w:t xml:space="preserve"> and is not directly related to the credit worthiness of the bond issuer</w:t>
      </w:r>
      <w:r w:rsidRPr="00603D57">
        <w:rPr>
          <w:sz w:val="17"/>
          <w:szCs w:val="17"/>
          <w:lang w:val="en-US"/>
        </w:rPr>
        <w:t>.</w:t>
      </w:r>
      <w:r w:rsidR="002C44D1" w:rsidRPr="00603D57">
        <w:rPr>
          <w:sz w:val="17"/>
          <w:szCs w:val="17"/>
          <w:lang w:val="en-US"/>
        </w:rPr>
        <w:t xml:space="preserve"> Solvency II deals with interest rate risk separately from credit and default risks</w:t>
      </w:r>
      <w:r w:rsidR="009E474E" w:rsidRPr="00603D57">
        <w:rPr>
          <w:sz w:val="17"/>
          <w:szCs w:val="17"/>
          <w:lang w:val="en-US"/>
        </w:rPr>
        <w:t>. The treatment of interest rate risk i</w:t>
      </w:r>
      <w:r w:rsidR="002C44D1" w:rsidRPr="00603D57">
        <w:rPr>
          <w:sz w:val="17"/>
          <w:szCs w:val="17"/>
          <w:lang w:val="en-US"/>
        </w:rPr>
        <w:t>s not in scope of this paper.</w:t>
      </w:r>
      <w:r w:rsidRPr="00603D57">
        <w:rPr>
          <w:sz w:val="17"/>
          <w:szCs w:val="17"/>
          <w:lang w:val="en-US"/>
        </w:rPr>
        <w:t xml:space="preserve"> </w:t>
      </w:r>
    </w:p>
    <w:p w14:paraId="037F9E5D" w14:textId="77777777" w:rsidR="00603D57" w:rsidRPr="00603D57" w:rsidRDefault="00603D57" w:rsidP="00603D57">
      <w:pPr>
        <w:rPr>
          <w:sz w:val="17"/>
          <w:szCs w:val="17"/>
          <w:lang w:val="en-US"/>
        </w:rPr>
      </w:pPr>
    </w:p>
    <w:p w14:paraId="45BD54FA" w14:textId="7F03E445" w:rsidR="00875184" w:rsidRDefault="00875184" w:rsidP="00603D57">
      <w:pPr>
        <w:rPr>
          <w:sz w:val="17"/>
          <w:szCs w:val="17"/>
          <w:lang w:val="en-US"/>
        </w:rPr>
      </w:pPr>
      <w:r w:rsidRPr="00603D57">
        <w:rPr>
          <w:sz w:val="17"/>
          <w:szCs w:val="17"/>
          <w:lang w:val="en-US"/>
        </w:rPr>
        <w:t xml:space="preserve">Spread risk is the term used to describe the risk of adverse price movements arising because of changes in the market’s perception of the borrower’s ability to repay the bond. This is because, if this risk materialises, the adverse change in the bond price alters the bond’s credit spread. </w:t>
      </w:r>
      <w:r w:rsidR="005F7DB2" w:rsidRPr="00603D57">
        <w:rPr>
          <w:sz w:val="17"/>
          <w:szCs w:val="17"/>
          <w:lang w:val="en-US"/>
        </w:rPr>
        <w:t xml:space="preserve">As well as the market’s perception of the </w:t>
      </w:r>
      <w:r w:rsidR="005F7DB2" w:rsidRPr="00603D57">
        <w:rPr>
          <w:sz w:val="17"/>
          <w:szCs w:val="17"/>
          <w:lang w:val="en-US"/>
        </w:rPr>
        <w:lastRenderedPageBreak/>
        <w:t>issuer’s creditworthiness, c</w:t>
      </w:r>
      <w:r w:rsidRPr="00603D57">
        <w:rPr>
          <w:sz w:val="17"/>
          <w:szCs w:val="17"/>
          <w:lang w:val="en-US"/>
        </w:rPr>
        <w:t xml:space="preserve">hanges in credit spreads </w:t>
      </w:r>
      <w:r w:rsidR="005F7DB2" w:rsidRPr="00603D57">
        <w:rPr>
          <w:sz w:val="17"/>
          <w:szCs w:val="17"/>
          <w:lang w:val="en-US"/>
        </w:rPr>
        <w:t xml:space="preserve">can materialise due to other </w:t>
      </w:r>
      <w:r w:rsidRPr="00603D57">
        <w:rPr>
          <w:sz w:val="17"/>
          <w:szCs w:val="17"/>
          <w:lang w:val="en-US"/>
        </w:rPr>
        <w:t>factors</w:t>
      </w:r>
      <w:r w:rsidR="005F7DB2" w:rsidRPr="00603D57">
        <w:rPr>
          <w:sz w:val="17"/>
          <w:szCs w:val="17"/>
          <w:lang w:val="en-US"/>
        </w:rPr>
        <w:t xml:space="preserve"> such as </w:t>
      </w:r>
      <w:r w:rsidRPr="00603D57">
        <w:rPr>
          <w:sz w:val="17"/>
          <w:szCs w:val="17"/>
          <w:lang w:val="en-US"/>
        </w:rPr>
        <w:t xml:space="preserve">reduced liquidity.  </w:t>
      </w:r>
    </w:p>
    <w:p w14:paraId="53591A2F" w14:textId="77777777" w:rsidR="00603D57" w:rsidRPr="00603D57" w:rsidRDefault="00603D57" w:rsidP="00603D57">
      <w:pPr>
        <w:rPr>
          <w:sz w:val="17"/>
          <w:szCs w:val="17"/>
          <w:lang w:val="en-US"/>
        </w:rPr>
      </w:pPr>
    </w:p>
    <w:p w14:paraId="0B71D423" w14:textId="19D17EBC" w:rsidR="00875184" w:rsidRDefault="005F7DB2" w:rsidP="00603D57">
      <w:pPr>
        <w:rPr>
          <w:ins w:id="44" w:author="Ecofin" w:date="2019-05-07T15:13:00Z"/>
          <w:sz w:val="17"/>
          <w:szCs w:val="17"/>
          <w:lang w:val="en-US"/>
        </w:rPr>
      </w:pPr>
      <w:r w:rsidRPr="00603D57">
        <w:rPr>
          <w:sz w:val="17"/>
          <w:szCs w:val="17"/>
          <w:lang w:val="en-US"/>
        </w:rPr>
        <w:t>I</w:t>
      </w:r>
      <w:r w:rsidR="00875184" w:rsidRPr="00603D57">
        <w:rPr>
          <w:sz w:val="17"/>
          <w:szCs w:val="17"/>
          <w:lang w:val="en-US"/>
        </w:rPr>
        <w:t xml:space="preserve">t is important to highlight that these secondary risks </w:t>
      </w:r>
      <w:r w:rsidR="00AD53FC" w:rsidRPr="00603D57">
        <w:rPr>
          <w:sz w:val="17"/>
          <w:szCs w:val="17"/>
          <w:lang w:val="en-US"/>
        </w:rPr>
        <w:t xml:space="preserve">can </w:t>
      </w:r>
      <w:r w:rsidR="00875184" w:rsidRPr="00603D57">
        <w:rPr>
          <w:sz w:val="17"/>
          <w:szCs w:val="17"/>
          <w:lang w:val="en-US"/>
        </w:rPr>
        <w:t>only materialise where the in</w:t>
      </w:r>
      <w:r w:rsidR="003D23FC" w:rsidRPr="00603D57">
        <w:rPr>
          <w:sz w:val="17"/>
          <w:szCs w:val="17"/>
          <w:lang w:val="en-US"/>
        </w:rPr>
        <w:t>surer</w:t>
      </w:r>
      <w:r w:rsidR="00875184" w:rsidRPr="00603D57">
        <w:rPr>
          <w:sz w:val="17"/>
          <w:szCs w:val="17"/>
          <w:lang w:val="en-US"/>
        </w:rPr>
        <w:t xml:space="preserve"> sells the bond </w:t>
      </w:r>
      <w:r w:rsidR="00AD53FC" w:rsidRPr="00603D57">
        <w:rPr>
          <w:sz w:val="17"/>
          <w:szCs w:val="17"/>
          <w:lang w:val="en-US"/>
        </w:rPr>
        <w:t xml:space="preserve">at a loss </w:t>
      </w:r>
      <w:r w:rsidR="00875184" w:rsidRPr="00603D57">
        <w:rPr>
          <w:sz w:val="17"/>
          <w:szCs w:val="17"/>
          <w:lang w:val="en-US"/>
        </w:rPr>
        <w:t xml:space="preserve">prior to </w:t>
      </w:r>
      <w:r w:rsidR="003156C5" w:rsidRPr="00603D57">
        <w:rPr>
          <w:sz w:val="17"/>
          <w:szCs w:val="17"/>
          <w:lang w:val="en-US"/>
        </w:rPr>
        <w:t>maturity.</w:t>
      </w:r>
      <w:r w:rsidR="00875184" w:rsidRPr="00603D57">
        <w:rPr>
          <w:sz w:val="17"/>
          <w:szCs w:val="17"/>
          <w:lang w:val="en-US"/>
        </w:rPr>
        <w:t xml:space="preserve"> If the in</w:t>
      </w:r>
      <w:r w:rsidR="003D23FC" w:rsidRPr="00603D57">
        <w:rPr>
          <w:sz w:val="17"/>
          <w:szCs w:val="17"/>
          <w:lang w:val="en-US"/>
        </w:rPr>
        <w:t>surer</w:t>
      </w:r>
      <w:r w:rsidR="00875184" w:rsidRPr="00603D57">
        <w:rPr>
          <w:sz w:val="17"/>
          <w:szCs w:val="17"/>
          <w:lang w:val="en-US"/>
        </w:rPr>
        <w:t xml:space="preserve"> holds the bond to maturity</w:t>
      </w:r>
      <w:r w:rsidR="00AD53FC" w:rsidRPr="00603D57">
        <w:rPr>
          <w:sz w:val="17"/>
          <w:szCs w:val="17"/>
          <w:lang w:val="en-US"/>
        </w:rPr>
        <w:t xml:space="preserve"> or until its value increases</w:t>
      </w:r>
      <w:r w:rsidR="00875184" w:rsidRPr="00603D57">
        <w:rPr>
          <w:sz w:val="17"/>
          <w:szCs w:val="17"/>
          <w:lang w:val="en-US"/>
        </w:rPr>
        <w:t xml:space="preserve">, it is only exposed to default risk. </w:t>
      </w:r>
      <w:commentRangeStart w:id="45"/>
      <w:ins w:id="46" w:author="Ecofin" w:date="2019-05-07T17:00:00Z">
        <w:r w:rsidR="00DA0815">
          <w:rPr>
            <w:sz w:val="17"/>
            <w:szCs w:val="17"/>
          </w:rPr>
          <w:t>This</w:t>
        </w:r>
        <w:commentRangeEnd w:id="45"/>
        <w:r w:rsidR="00DA0815">
          <w:rPr>
            <w:rStyle w:val="Odkaznakomentr"/>
          </w:rPr>
          <w:commentReference w:id="45"/>
        </w:r>
        <w:r w:rsidR="00DA0815">
          <w:rPr>
            <w:sz w:val="17"/>
            <w:szCs w:val="17"/>
          </w:rPr>
          <w:t xml:space="preserve"> </w:t>
        </w:r>
      </w:ins>
      <w:ins w:id="47" w:author="Ecofin" w:date="2019-05-07T17:01:00Z">
        <w:r w:rsidR="00DA0815">
          <w:rPr>
            <w:sz w:val="17"/>
            <w:szCs w:val="17"/>
          </w:rPr>
          <w:t xml:space="preserve">is due to the </w:t>
        </w:r>
      </w:ins>
      <w:ins w:id="48" w:author="Ecofin" w:date="2019-05-07T17:00:00Z">
        <w:r w:rsidR="00DA0815">
          <w:rPr>
            <w:sz w:val="17"/>
            <w:szCs w:val="17"/>
          </w:rPr>
          <w:t>reversal of unrealised losses in the bond portfolio up to the par value at their maturity.</w:t>
        </w:r>
      </w:ins>
    </w:p>
    <w:p w14:paraId="6B000ABE" w14:textId="77777777" w:rsidR="007575DC" w:rsidRPr="00603D57" w:rsidRDefault="007575DC" w:rsidP="00603D57">
      <w:pPr>
        <w:rPr>
          <w:sz w:val="17"/>
          <w:szCs w:val="17"/>
          <w:lang w:val="en-US"/>
        </w:rPr>
      </w:pPr>
    </w:p>
    <w:p w14:paraId="4F5F6554" w14:textId="77777777" w:rsidR="00875184" w:rsidRPr="00603D57" w:rsidRDefault="00875184" w:rsidP="00603D57">
      <w:pPr>
        <w:rPr>
          <w:rStyle w:val="Heading1CEAChar"/>
          <w:rFonts w:ascii="Verdana" w:hAnsi="Verdana"/>
          <w:color w:val="002957"/>
          <w:sz w:val="19"/>
          <w:szCs w:val="19"/>
        </w:rPr>
      </w:pPr>
      <w:r w:rsidRPr="00603D57">
        <w:rPr>
          <w:rStyle w:val="Heading1CEAChar"/>
          <w:rFonts w:ascii="Verdana" w:hAnsi="Verdana"/>
          <w:color w:val="002957"/>
          <w:sz w:val="19"/>
          <w:szCs w:val="19"/>
        </w:rPr>
        <w:t>Solvency II treatment of corporate bonds</w:t>
      </w:r>
    </w:p>
    <w:p w14:paraId="19BF397C" w14:textId="04E6F79D" w:rsidR="00875184" w:rsidRDefault="00875184" w:rsidP="00603D57">
      <w:pPr>
        <w:rPr>
          <w:sz w:val="17"/>
          <w:szCs w:val="17"/>
          <w:lang w:val="en-US"/>
        </w:rPr>
      </w:pPr>
      <w:r w:rsidRPr="00603D57">
        <w:rPr>
          <w:sz w:val="17"/>
          <w:szCs w:val="17"/>
          <w:lang w:val="en-US"/>
        </w:rPr>
        <w:t>For most insurers, the Solvency II capital requirement for corporate bond holdings is calculated based on spread risk</w:t>
      </w:r>
      <w:r w:rsidR="003D23FC" w:rsidRPr="00603D57">
        <w:rPr>
          <w:rStyle w:val="Odkaznapoznmkupodiarou"/>
          <w:sz w:val="17"/>
          <w:szCs w:val="17"/>
          <w:lang w:val="en-US"/>
        </w:rPr>
        <w:footnoteReference w:id="3"/>
      </w:r>
      <w:r w:rsidRPr="00603D57">
        <w:rPr>
          <w:sz w:val="17"/>
          <w:szCs w:val="17"/>
          <w:lang w:val="en-US"/>
        </w:rPr>
        <w:t>. The core assumption underlying this calibration is that insurers will be forced to sell their bond portfolios at an inopportune time</w:t>
      </w:r>
      <w:r w:rsidR="00BA2238" w:rsidRPr="00603D57">
        <w:rPr>
          <w:sz w:val="17"/>
          <w:szCs w:val="17"/>
          <w:lang w:val="en-US"/>
        </w:rPr>
        <w:t xml:space="preserve"> and incur a loss on the bond</w:t>
      </w:r>
      <w:r w:rsidRPr="00603D57">
        <w:rPr>
          <w:sz w:val="17"/>
          <w:szCs w:val="17"/>
          <w:lang w:val="en-US"/>
        </w:rPr>
        <w:t xml:space="preserve">. </w:t>
      </w:r>
    </w:p>
    <w:p w14:paraId="2BB5E51A" w14:textId="77777777" w:rsidR="00603D57" w:rsidRPr="00603D57" w:rsidRDefault="00603D57" w:rsidP="00603D57">
      <w:pPr>
        <w:rPr>
          <w:sz w:val="17"/>
          <w:szCs w:val="17"/>
          <w:lang w:val="en-US"/>
        </w:rPr>
      </w:pPr>
    </w:p>
    <w:p w14:paraId="580D0816" w14:textId="1C38A39A" w:rsidR="00875184" w:rsidRDefault="00875184" w:rsidP="00603D57">
      <w:pPr>
        <w:rPr>
          <w:sz w:val="17"/>
          <w:szCs w:val="17"/>
          <w:lang w:val="en-US"/>
        </w:rPr>
      </w:pPr>
      <w:r w:rsidRPr="00603D57">
        <w:rPr>
          <w:sz w:val="17"/>
          <w:szCs w:val="17"/>
          <w:lang w:val="en-US"/>
        </w:rPr>
        <w:t xml:space="preserve">However, this assumption is contrary to reality. </w:t>
      </w:r>
      <w:r w:rsidR="003D23FC" w:rsidRPr="00603D57">
        <w:rPr>
          <w:sz w:val="17"/>
          <w:szCs w:val="17"/>
          <w:lang w:val="en-US"/>
        </w:rPr>
        <w:t>As noted previously, i</w:t>
      </w:r>
      <w:r w:rsidRPr="00603D57">
        <w:rPr>
          <w:sz w:val="17"/>
          <w:szCs w:val="17"/>
          <w:lang w:val="en-US"/>
        </w:rPr>
        <w:t xml:space="preserve">nsurers use ALM </w:t>
      </w:r>
      <w:r w:rsidR="003D23FC" w:rsidRPr="00603D57">
        <w:rPr>
          <w:sz w:val="17"/>
          <w:szCs w:val="17"/>
          <w:lang w:val="en-US"/>
        </w:rPr>
        <w:t xml:space="preserve">strategies </w:t>
      </w:r>
      <w:r w:rsidRPr="00603D57">
        <w:rPr>
          <w:sz w:val="17"/>
          <w:szCs w:val="17"/>
          <w:lang w:val="en-US"/>
        </w:rPr>
        <w:t xml:space="preserve">to plan their investments and extensively plan their liquidity needs to ensure that they are not exposed to the risk of having to sell </w:t>
      </w:r>
      <w:r w:rsidR="005F7DB2" w:rsidRPr="00603D57">
        <w:rPr>
          <w:sz w:val="17"/>
          <w:szCs w:val="17"/>
          <w:lang w:val="en-US"/>
        </w:rPr>
        <w:t>all</w:t>
      </w:r>
      <w:r w:rsidRPr="00603D57">
        <w:rPr>
          <w:sz w:val="17"/>
          <w:szCs w:val="17"/>
          <w:lang w:val="en-US"/>
        </w:rPr>
        <w:t xml:space="preserve"> their corporate bonds at the same time</w:t>
      </w:r>
      <w:r w:rsidR="00BA2238" w:rsidRPr="00603D57">
        <w:rPr>
          <w:sz w:val="17"/>
          <w:szCs w:val="17"/>
          <w:lang w:val="en-US"/>
        </w:rPr>
        <w:t>, even during periods of market stress</w:t>
      </w:r>
      <w:r w:rsidRPr="00603D57">
        <w:rPr>
          <w:sz w:val="17"/>
          <w:szCs w:val="17"/>
          <w:lang w:val="en-US"/>
        </w:rPr>
        <w:t xml:space="preserve">. For some insurers there may be a risk that they will have to sell some corporate bonds at an inopportune time, but this is the exception rather than the rule. </w:t>
      </w:r>
    </w:p>
    <w:p w14:paraId="43E91E7E" w14:textId="77777777" w:rsidR="00603D57" w:rsidRPr="00603D57" w:rsidRDefault="00603D57" w:rsidP="00603D57">
      <w:pPr>
        <w:rPr>
          <w:sz w:val="17"/>
          <w:szCs w:val="17"/>
          <w:lang w:val="en-US"/>
        </w:rPr>
      </w:pPr>
    </w:p>
    <w:p w14:paraId="06FC1D1F" w14:textId="7718AA7E" w:rsidR="00875184" w:rsidRDefault="00875184" w:rsidP="00603D57">
      <w:pPr>
        <w:rPr>
          <w:sz w:val="17"/>
          <w:szCs w:val="17"/>
          <w:lang w:val="en-US"/>
        </w:rPr>
      </w:pPr>
      <w:r w:rsidRPr="00603D57">
        <w:rPr>
          <w:sz w:val="17"/>
          <w:szCs w:val="17"/>
          <w:lang w:val="en-US"/>
        </w:rPr>
        <w:t>This incorrect assumption creates capital requirements for corporate bonds which are much larger than the losses that insurers would</w:t>
      </w:r>
      <w:r w:rsidR="003D23FC" w:rsidRPr="00603D57">
        <w:rPr>
          <w:sz w:val="17"/>
          <w:szCs w:val="17"/>
          <w:lang w:val="en-US"/>
        </w:rPr>
        <w:t xml:space="preserve"> incur</w:t>
      </w:r>
      <w:r w:rsidRPr="00603D57">
        <w:rPr>
          <w:sz w:val="17"/>
          <w:szCs w:val="17"/>
          <w:lang w:val="en-US"/>
        </w:rPr>
        <w:t xml:space="preserve"> in the reality of an extreme market event. The additional capital requirements increase the cost of providing long-term insurance products for many insurers and markets. It also detracts from the risk-sensitive nature of the solvency framework as it does not </w:t>
      </w:r>
      <w:r w:rsidR="003D23FC" w:rsidRPr="00603D57">
        <w:rPr>
          <w:sz w:val="17"/>
          <w:szCs w:val="17"/>
          <w:lang w:val="en-US"/>
        </w:rPr>
        <w:t>adequately</w:t>
      </w:r>
      <w:r w:rsidRPr="00603D57">
        <w:rPr>
          <w:sz w:val="17"/>
          <w:szCs w:val="17"/>
          <w:lang w:val="en-US"/>
        </w:rPr>
        <w:t xml:space="preserve"> reflect </w:t>
      </w:r>
      <w:r w:rsidR="003D23FC" w:rsidRPr="00603D57">
        <w:rPr>
          <w:sz w:val="17"/>
          <w:szCs w:val="17"/>
          <w:lang w:val="en-US"/>
        </w:rPr>
        <w:t xml:space="preserve">an </w:t>
      </w:r>
      <w:r w:rsidRPr="00603D57">
        <w:rPr>
          <w:sz w:val="17"/>
          <w:szCs w:val="17"/>
          <w:lang w:val="en-US"/>
        </w:rPr>
        <w:t>insurer</w:t>
      </w:r>
      <w:r w:rsidR="003D23FC" w:rsidRPr="00603D57">
        <w:rPr>
          <w:sz w:val="17"/>
          <w:szCs w:val="17"/>
          <w:lang w:val="en-US"/>
        </w:rPr>
        <w:t>’</w:t>
      </w:r>
      <w:r w:rsidRPr="00603D57">
        <w:rPr>
          <w:sz w:val="17"/>
          <w:szCs w:val="17"/>
          <w:lang w:val="en-US"/>
        </w:rPr>
        <w:t>s risk management practices.</w:t>
      </w:r>
    </w:p>
    <w:p w14:paraId="08518ACE" w14:textId="77777777" w:rsidR="00603D57" w:rsidRPr="00603D57" w:rsidRDefault="00603D57" w:rsidP="00603D57">
      <w:pPr>
        <w:rPr>
          <w:sz w:val="17"/>
          <w:szCs w:val="17"/>
          <w:lang w:val="en-US"/>
        </w:rPr>
      </w:pPr>
    </w:p>
    <w:p w14:paraId="10F5DBAC" w14:textId="77777777" w:rsidR="003D23FC" w:rsidRPr="00603D57" w:rsidRDefault="00875184" w:rsidP="00411DE0">
      <w:pPr>
        <w:spacing w:after="120"/>
        <w:rPr>
          <w:sz w:val="17"/>
          <w:szCs w:val="17"/>
          <w:lang w:val="en-US"/>
        </w:rPr>
      </w:pPr>
      <w:r w:rsidRPr="00603D57">
        <w:rPr>
          <w:sz w:val="17"/>
          <w:szCs w:val="17"/>
          <w:lang w:val="en-US"/>
        </w:rPr>
        <w:t xml:space="preserve">Indeed, Solvency II itself recognises this is an incorrect assumption </w:t>
      </w:r>
      <w:r w:rsidR="003D23FC" w:rsidRPr="00603D57">
        <w:rPr>
          <w:sz w:val="17"/>
          <w:szCs w:val="17"/>
          <w:lang w:val="en-US"/>
        </w:rPr>
        <w:t xml:space="preserve">for </w:t>
      </w:r>
      <w:r w:rsidRPr="00603D57">
        <w:rPr>
          <w:sz w:val="17"/>
          <w:szCs w:val="17"/>
          <w:lang w:val="en-US"/>
        </w:rPr>
        <w:t xml:space="preserve">insurers </w:t>
      </w:r>
      <w:r w:rsidR="003D23FC" w:rsidRPr="00603D57">
        <w:rPr>
          <w:sz w:val="17"/>
          <w:szCs w:val="17"/>
          <w:lang w:val="en-US"/>
        </w:rPr>
        <w:t xml:space="preserve">who </w:t>
      </w:r>
      <w:r w:rsidRPr="00603D57">
        <w:rPr>
          <w:sz w:val="17"/>
          <w:szCs w:val="17"/>
          <w:lang w:val="en-US"/>
        </w:rPr>
        <w:t xml:space="preserve">hold their assets to maturity. </w:t>
      </w:r>
    </w:p>
    <w:p w14:paraId="42F90BCF" w14:textId="5ECA26AD" w:rsidR="00875184" w:rsidRPr="00603D57" w:rsidRDefault="00875184" w:rsidP="00411DE0">
      <w:pPr>
        <w:pStyle w:val="CEABullet-Level1"/>
        <w:spacing w:after="120"/>
        <w:ind w:left="714" w:hanging="357"/>
        <w:rPr>
          <w:lang w:val="en-US"/>
        </w:rPr>
      </w:pPr>
      <w:r w:rsidRPr="00603D57">
        <w:rPr>
          <w:lang w:val="en-US"/>
        </w:rPr>
        <w:t>Th</w:t>
      </w:r>
      <w:r w:rsidR="005F7DB2" w:rsidRPr="00603D57">
        <w:rPr>
          <w:lang w:val="en-US"/>
        </w:rPr>
        <w:t>e standard formula capital requirement for</w:t>
      </w:r>
      <w:r w:rsidR="00BA2238" w:rsidRPr="00603D57">
        <w:rPr>
          <w:lang w:val="en-US"/>
        </w:rPr>
        <w:t xml:space="preserve"> an</w:t>
      </w:r>
      <w:r w:rsidR="005F7DB2" w:rsidRPr="00603D57">
        <w:rPr>
          <w:lang w:val="en-US"/>
        </w:rPr>
        <w:t xml:space="preserve"> </w:t>
      </w:r>
      <w:r w:rsidRPr="00603D57">
        <w:rPr>
          <w:lang w:val="en-US"/>
        </w:rPr>
        <w:t xml:space="preserve">insurer’s investments in </w:t>
      </w:r>
      <w:r w:rsidRPr="00603D57">
        <w:rPr>
          <w:b/>
          <w:lang w:val="en-US"/>
        </w:rPr>
        <w:t>residential mortgage portfolios</w:t>
      </w:r>
      <w:r w:rsidR="001A34F1" w:rsidRPr="00603D57">
        <w:rPr>
          <w:rStyle w:val="Odkaznapoznmkupodiarou"/>
          <w:b/>
          <w:lang w:val="en-US"/>
        </w:rPr>
        <w:footnoteReference w:id="4"/>
      </w:r>
      <w:r w:rsidRPr="00603D57">
        <w:rPr>
          <w:lang w:val="en-US"/>
        </w:rPr>
        <w:t xml:space="preserve"> is calculated based </w:t>
      </w:r>
      <w:r w:rsidR="00BA2238" w:rsidRPr="00603D57">
        <w:rPr>
          <w:lang w:val="en-US"/>
        </w:rPr>
        <w:t>predominantly</w:t>
      </w:r>
      <w:r w:rsidR="003D23FC" w:rsidRPr="00603D57">
        <w:rPr>
          <w:lang w:val="en-US"/>
        </w:rPr>
        <w:t xml:space="preserve"> </w:t>
      </w:r>
      <w:r w:rsidRPr="00603D57">
        <w:rPr>
          <w:lang w:val="en-US"/>
        </w:rPr>
        <w:t>on the default risk.</w:t>
      </w:r>
    </w:p>
    <w:p w14:paraId="22F7EBDF" w14:textId="339CD6FC" w:rsidR="00875184" w:rsidRPr="00603D57" w:rsidDel="00E313C3" w:rsidRDefault="00ED44F6" w:rsidP="00E313C3">
      <w:pPr>
        <w:pStyle w:val="CEABullet-Level1"/>
        <w:rPr>
          <w:del w:id="49" w:author="Ecofin" w:date="2019-05-08T13:27:00Z"/>
          <w:lang w:val="en-US"/>
        </w:rPr>
      </w:pPr>
      <w:r w:rsidRPr="00E313C3">
        <w:rPr>
          <w:b/>
          <w:lang w:val="en-US"/>
        </w:rPr>
        <w:t>Matching Adjustment (MA) portfolios</w:t>
      </w:r>
      <w:r w:rsidRPr="00E313C3">
        <w:rPr>
          <w:lang w:val="en-US"/>
        </w:rPr>
        <w:t xml:space="preserve"> are subject to a </w:t>
      </w:r>
      <w:del w:id="50" w:author="Ecofin" w:date="2019-05-08T13:27:00Z">
        <w:r w:rsidRPr="00E313C3" w:rsidDel="00E313C3">
          <w:rPr>
            <w:lang w:val="en-US"/>
          </w:rPr>
          <w:delText xml:space="preserve">very </w:delText>
        </w:r>
      </w:del>
      <w:r w:rsidRPr="00E313C3">
        <w:rPr>
          <w:lang w:val="en-US"/>
        </w:rPr>
        <w:t>strict set of application criteria</w:t>
      </w:r>
      <w:r w:rsidRPr="00603D57">
        <w:rPr>
          <w:rStyle w:val="Odkaznapoznmkupodiarou"/>
          <w:lang w:val="en-US"/>
        </w:rPr>
        <w:footnoteReference w:id="5"/>
      </w:r>
      <w:r w:rsidRPr="00E313C3">
        <w:rPr>
          <w:lang w:val="en-US"/>
        </w:rPr>
        <w:t xml:space="preserve"> relating to the ALM practices of the insurers as well as the features of the products in the portfolio. Solvency II recognises that the insurer will hold the bonds in the MA portfolio to maturity and </w:t>
      </w:r>
      <w:r w:rsidR="00A40F64" w:rsidRPr="00E313C3">
        <w:rPr>
          <w:lang w:val="en-US"/>
        </w:rPr>
        <w:t>calculates</w:t>
      </w:r>
      <w:r w:rsidRPr="00E313C3">
        <w:rPr>
          <w:lang w:val="en-US"/>
        </w:rPr>
        <w:t xml:space="preserve"> the capital requirement for spread risk to reflect long-term nature of these investments. </w:t>
      </w:r>
      <w:del w:id="51" w:author="Ecofin" w:date="2019-05-08T13:27:00Z">
        <w:r w:rsidR="00875184" w:rsidRPr="00603D57" w:rsidDel="00E313C3">
          <w:rPr>
            <w:lang w:val="en-US"/>
          </w:rPr>
          <w:delText>Unfortunately, over</w:delText>
        </w:r>
        <w:r w:rsidR="003D23FC" w:rsidRPr="00603D57" w:rsidDel="00E313C3">
          <w:rPr>
            <w:lang w:val="en-US"/>
          </w:rPr>
          <w:delText>ly</w:delText>
        </w:r>
        <w:r w:rsidR="00875184" w:rsidRPr="00603D57" w:rsidDel="00E313C3">
          <w:rPr>
            <w:lang w:val="en-US"/>
          </w:rPr>
          <w:delText xml:space="preserve"> restrictive criteria mean that the application of the Matching Adjustment is currently restricted to </w:delText>
        </w:r>
        <w:r w:rsidRPr="00603D57" w:rsidDel="00E313C3">
          <w:rPr>
            <w:lang w:val="en-US"/>
          </w:rPr>
          <w:delText xml:space="preserve">only </w:delText>
        </w:r>
        <w:r w:rsidR="00875184" w:rsidRPr="00603D57" w:rsidDel="00E313C3">
          <w:rPr>
            <w:lang w:val="en-US"/>
          </w:rPr>
          <w:delText>two national markets and 1</w:delText>
        </w:r>
        <w:r w:rsidR="003156C5" w:rsidRPr="00603D57" w:rsidDel="00E313C3">
          <w:rPr>
            <w:lang w:val="en-US"/>
          </w:rPr>
          <w:delText>3</w:delText>
        </w:r>
        <w:r w:rsidR="00875184" w:rsidRPr="00603D57" w:rsidDel="00E313C3">
          <w:rPr>
            <w:lang w:val="en-US"/>
          </w:rPr>
          <w:delText xml:space="preserve">% of the aggregate European liabilities. </w:delText>
        </w:r>
      </w:del>
    </w:p>
    <w:p w14:paraId="5B118560" w14:textId="77777777" w:rsidR="00772F1E" w:rsidRPr="00E313C3" w:rsidRDefault="00772F1E" w:rsidP="00E313C3">
      <w:pPr>
        <w:pStyle w:val="CEABullet-Level1"/>
        <w:numPr>
          <w:ilvl w:val="0"/>
          <w:numId w:val="0"/>
        </w:numPr>
        <w:rPr>
          <w:ins w:id="52" w:author="Ecofin" w:date="2019-05-07T16:06:00Z"/>
          <w:lang w:val="en-US"/>
        </w:rPr>
      </w:pPr>
    </w:p>
    <w:p w14:paraId="3A396EAA" w14:textId="1485BF07" w:rsidR="00772F1E" w:rsidRDefault="00875184" w:rsidP="00772F1E">
      <w:pPr>
        <w:pStyle w:val="CEABullet-Level1"/>
        <w:numPr>
          <w:ilvl w:val="0"/>
          <w:numId w:val="0"/>
        </w:numPr>
        <w:rPr>
          <w:ins w:id="53" w:author="Ecofin" w:date="2019-05-07T16:06:00Z"/>
          <w:lang w:val="en-US"/>
        </w:rPr>
      </w:pPr>
      <w:commentRangeStart w:id="54"/>
      <w:r w:rsidRPr="00EB6EFD">
        <w:rPr>
          <w:lang w:val="en-US"/>
        </w:rPr>
        <w:t>In</w:t>
      </w:r>
      <w:commentRangeEnd w:id="54"/>
      <w:r w:rsidR="00772F1E">
        <w:rPr>
          <w:rStyle w:val="Odkaznakomentr"/>
          <w:rFonts w:cs="Times New Roman"/>
          <w:color w:val="auto"/>
        </w:rPr>
        <w:commentReference w:id="54"/>
      </w:r>
      <w:r w:rsidRPr="00EB6EFD">
        <w:rPr>
          <w:lang w:val="en-US"/>
        </w:rPr>
        <w:t xml:space="preserve"> addition, insurers who use an internal model can benefit from a tool called the </w:t>
      </w:r>
      <w:r w:rsidRPr="00EB6EFD">
        <w:rPr>
          <w:b/>
          <w:lang w:val="en-US"/>
        </w:rPr>
        <w:t>Dynamic Volatility Adjustment (DVA)</w:t>
      </w:r>
      <w:r w:rsidRPr="00EB6EFD">
        <w:rPr>
          <w:lang w:val="en-US"/>
        </w:rPr>
        <w:t xml:space="preserve">. This is a tool which permits the insurer to </w:t>
      </w:r>
      <w:r w:rsidR="008D4310" w:rsidRPr="00EB6EFD">
        <w:rPr>
          <w:lang w:val="en-US"/>
        </w:rPr>
        <w:t xml:space="preserve">adjust </w:t>
      </w:r>
      <w:r w:rsidRPr="00EB6EFD">
        <w:rPr>
          <w:lang w:val="en-US"/>
        </w:rPr>
        <w:t>the capital charge for its corporate bond portfolio in a similar way to the capital calculations for the Matching Adjustment portfolio.</w:t>
      </w:r>
      <w:ins w:id="55" w:author="Ecofin" w:date="2019-05-07T16:06:00Z">
        <w:r w:rsidR="00772F1E">
          <w:rPr>
            <w:lang w:val="en-US"/>
          </w:rPr>
          <w:t xml:space="preserve"> </w:t>
        </w:r>
      </w:ins>
      <w:ins w:id="56" w:author="Ecofin" w:date="2019-05-07T17:02:00Z">
        <w:r w:rsidR="00DA0815">
          <w:rPr>
            <w:lang w:val="en-US"/>
          </w:rPr>
          <w:t xml:space="preserve">In December 2017, </w:t>
        </w:r>
      </w:ins>
      <w:ins w:id="57" w:author="Ecofin" w:date="2019-05-07T16:15:00Z">
        <w:r w:rsidR="001139CF">
          <w:rPr>
            <w:lang w:val="en-US"/>
          </w:rPr>
          <w:t xml:space="preserve">EIOPA </w:t>
        </w:r>
      </w:ins>
      <w:ins w:id="58" w:author="Ecofin" w:date="2019-05-07T17:02:00Z">
        <w:r w:rsidR="00DA0815">
          <w:rPr>
            <w:lang w:val="en-US"/>
          </w:rPr>
          <w:t>pu</w:t>
        </w:r>
        <w:del w:id="59" w:author="Lars Luca Trivellato" w:date="2019-05-08T12:09:00Z">
          <w:r w:rsidR="00DA0815" w:rsidDel="00CE285A">
            <w:rPr>
              <w:lang w:val="en-US"/>
            </w:rPr>
            <w:delText>p</w:delText>
          </w:r>
        </w:del>
        <w:r w:rsidR="00DA0815">
          <w:rPr>
            <w:lang w:val="en-US"/>
          </w:rPr>
          <w:t>blished</w:t>
        </w:r>
      </w:ins>
      <w:ins w:id="60" w:author="Ecofin" w:date="2019-05-07T16:15:00Z">
        <w:r w:rsidR="001139CF">
          <w:rPr>
            <w:lang w:val="en-US"/>
          </w:rPr>
          <w:t xml:space="preserve"> an Opinion</w:t>
        </w:r>
      </w:ins>
      <w:ins w:id="61" w:author="Ecofin" w:date="2019-05-07T16:17:00Z">
        <w:r w:rsidR="001139CF">
          <w:rPr>
            <w:rStyle w:val="Odkaznapoznmkupodiarou"/>
            <w:lang w:val="en-US"/>
          </w:rPr>
          <w:footnoteReference w:id="6"/>
        </w:r>
      </w:ins>
      <w:ins w:id="64" w:author="Ecofin" w:date="2019-05-07T16:15:00Z">
        <w:r w:rsidR="001139CF">
          <w:rPr>
            <w:lang w:val="en-US"/>
          </w:rPr>
          <w:t xml:space="preserve"> </w:t>
        </w:r>
      </w:ins>
      <w:ins w:id="65" w:author="Ecofin" w:date="2019-05-07T16:16:00Z">
        <w:r w:rsidR="001139CF">
          <w:rPr>
            <w:lang w:val="en-US"/>
          </w:rPr>
          <w:t xml:space="preserve">on the use of DVA in internal models which but provided guidance on the </w:t>
        </w:r>
      </w:ins>
      <w:ins w:id="66" w:author="Ecofin" w:date="2019-05-07T16:17:00Z">
        <w:r w:rsidR="001139CF">
          <w:rPr>
            <w:lang w:val="en-US"/>
          </w:rPr>
          <w:t xml:space="preserve">modelling of a DVA and the risk management aspects of </w:t>
        </w:r>
      </w:ins>
      <w:ins w:id="67" w:author="Lars Luca Trivellato" w:date="2019-05-08T12:12:00Z">
        <w:del w:id="68" w:author="Ecofin" w:date="2019-05-08T13:28:00Z">
          <w:r w:rsidR="0099763A" w:rsidDel="00E313C3">
            <w:rPr>
              <w:lang w:val="en-US"/>
            </w:rPr>
            <w:delText>its</w:delText>
          </w:r>
        </w:del>
      </w:ins>
      <w:ins w:id="69" w:author="Ecofin" w:date="2019-05-08T13:28:00Z">
        <w:r w:rsidR="00E313C3">
          <w:rPr>
            <w:lang w:val="en-US"/>
          </w:rPr>
          <w:t xml:space="preserve"> their </w:t>
        </w:r>
      </w:ins>
      <w:ins w:id="70" w:author="Ecofin" w:date="2019-05-07T16:17:00Z">
        <w:r w:rsidR="001139CF">
          <w:rPr>
            <w:lang w:val="en-US"/>
          </w:rPr>
          <w:t>use</w:t>
        </w:r>
      </w:ins>
      <w:ins w:id="71" w:author="Lars Luca Trivellato" w:date="2019-05-08T12:13:00Z">
        <w:r w:rsidR="0099763A">
          <w:rPr>
            <w:lang w:val="en-US"/>
          </w:rPr>
          <w:t>.</w:t>
        </w:r>
      </w:ins>
      <w:del w:id="72" w:author="Ecofin" w:date="2019-05-07T16:15:00Z">
        <w:r w:rsidRPr="00EB6EFD" w:rsidDel="001139CF">
          <w:rPr>
            <w:lang w:val="en-US"/>
          </w:rPr>
          <w:delText xml:space="preserve"> </w:delText>
        </w:r>
      </w:del>
    </w:p>
    <w:p w14:paraId="52636DDF" w14:textId="2A56E071" w:rsidR="00603D57" w:rsidRPr="00301B6B" w:rsidDel="00E313C3" w:rsidRDefault="00875184" w:rsidP="001139CF">
      <w:pPr>
        <w:pStyle w:val="CEABullet-Level1"/>
        <w:numPr>
          <w:ilvl w:val="0"/>
          <w:numId w:val="0"/>
        </w:numPr>
        <w:rPr>
          <w:del w:id="73" w:author="Ecofin" w:date="2019-05-08T13:27:00Z"/>
          <w:highlight w:val="yellow"/>
          <w:lang w:val="en-US"/>
        </w:rPr>
      </w:pPr>
      <w:del w:id="74" w:author="Ecofin" w:date="2019-05-08T13:27:00Z">
        <w:r w:rsidRPr="00603D57" w:rsidDel="00E313C3">
          <w:rPr>
            <w:lang w:val="en-US"/>
          </w:rPr>
          <w:delText xml:space="preserve">However, unlike the MA calculations, insurers using the DVA often have to adapt their calculations to reflect any residual ALM and forced selling risks in their portfolios. </w:delText>
        </w:r>
      </w:del>
    </w:p>
    <w:p w14:paraId="2C983721" w14:textId="053D4AA9" w:rsidR="00603D57" w:rsidRDefault="00603D57" w:rsidP="00603D57">
      <w:pPr>
        <w:rPr>
          <w:sz w:val="17"/>
          <w:szCs w:val="17"/>
          <w:highlight w:val="yellow"/>
          <w:lang w:val="en-US"/>
        </w:rPr>
      </w:pPr>
    </w:p>
    <w:p w14:paraId="1B65E547" w14:textId="4296F639" w:rsidR="00AD18B4" w:rsidRDefault="00AD18B4" w:rsidP="00603D57">
      <w:pPr>
        <w:rPr>
          <w:sz w:val="17"/>
          <w:szCs w:val="17"/>
          <w:highlight w:val="yellow"/>
          <w:lang w:val="en-US"/>
        </w:rPr>
      </w:pPr>
    </w:p>
    <w:p w14:paraId="3470C40C" w14:textId="5E29A8D2" w:rsidR="00AD18B4" w:rsidRDefault="00AD18B4" w:rsidP="00603D57">
      <w:pPr>
        <w:rPr>
          <w:sz w:val="17"/>
          <w:szCs w:val="17"/>
          <w:highlight w:val="yellow"/>
          <w:lang w:val="en-US"/>
        </w:rPr>
      </w:pPr>
    </w:p>
    <w:p w14:paraId="7F3E789F" w14:textId="359450AE" w:rsidR="00AD18B4" w:rsidRDefault="00AD18B4" w:rsidP="00603D57">
      <w:pPr>
        <w:rPr>
          <w:sz w:val="17"/>
          <w:szCs w:val="17"/>
          <w:highlight w:val="yellow"/>
          <w:lang w:val="en-US"/>
        </w:rPr>
      </w:pPr>
    </w:p>
    <w:p w14:paraId="024F4E24" w14:textId="37BE9F4B" w:rsidR="00875184" w:rsidRDefault="00875184" w:rsidP="00603D57">
      <w:pPr>
        <w:rPr>
          <w:rStyle w:val="Heading1CEAChar"/>
          <w:rFonts w:ascii="Verdana" w:hAnsi="Verdana"/>
          <w:color w:val="002957"/>
          <w:sz w:val="19"/>
          <w:szCs w:val="19"/>
        </w:rPr>
      </w:pPr>
      <w:r w:rsidRPr="00603D57">
        <w:rPr>
          <w:rStyle w:val="Heading1CEAChar"/>
          <w:rFonts w:ascii="Verdana" w:hAnsi="Verdana"/>
          <w:color w:val="002957"/>
          <w:sz w:val="19"/>
          <w:szCs w:val="19"/>
        </w:rPr>
        <w:t>How should Solvency II be improved to better reflect the true risks of corporate bond investments?</w:t>
      </w:r>
    </w:p>
    <w:p w14:paraId="26F1CCC0" w14:textId="77777777" w:rsidR="00603D57" w:rsidRPr="00603D57" w:rsidRDefault="00603D57" w:rsidP="00603D57">
      <w:pPr>
        <w:rPr>
          <w:rStyle w:val="Heading1CEAChar"/>
          <w:rFonts w:ascii="Verdana" w:hAnsi="Verdana"/>
          <w:color w:val="002957"/>
          <w:sz w:val="19"/>
          <w:szCs w:val="19"/>
        </w:rPr>
      </w:pPr>
    </w:p>
    <w:p w14:paraId="0B788FAC" w14:textId="77777777" w:rsidR="007575DC" w:rsidRDefault="00875184" w:rsidP="00603D57">
      <w:pPr>
        <w:rPr>
          <w:ins w:id="75" w:author="Ecofin" w:date="2019-05-07T15:13:00Z"/>
          <w:sz w:val="17"/>
          <w:szCs w:val="17"/>
          <w:lang w:val="en-US"/>
        </w:rPr>
      </w:pPr>
      <w:r w:rsidRPr="00603D57">
        <w:rPr>
          <w:sz w:val="17"/>
          <w:szCs w:val="17"/>
          <w:lang w:val="en-US"/>
        </w:rPr>
        <w:t xml:space="preserve">Insurance Europe supports the investigation of two different approaches to resolving the incorrect treatment of corporate bonds within Solvency II. </w:t>
      </w:r>
      <w:r w:rsidR="00FF71ED" w:rsidRPr="00603D57">
        <w:rPr>
          <w:sz w:val="17"/>
          <w:szCs w:val="17"/>
          <w:lang w:val="en-US"/>
        </w:rPr>
        <w:t>Both</w:t>
      </w:r>
      <w:r w:rsidRPr="00603D57">
        <w:rPr>
          <w:sz w:val="17"/>
          <w:szCs w:val="17"/>
          <w:lang w:val="en-US"/>
        </w:rPr>
        <w:t xml:space="preserve"> approaches already exist within the Solvency II framework in one form or another and could be easily implemented to ensure that the capital requirements for corporate bond exposures </w:t>
      </w:r>
      <w:r w:rsidR="00FF71ED" w:rsidRPr="00603D57">
        <w:rPr>
          <w:sz w:val="17"/>
          <w:szCs w:val="17"/>
          <w:lang w:val="en-US"/>
        </w:rPr>
        <w:t xml:space="preserve">for all insurers </w:t>
      </w:r>
      <w:r w:rsidRPr="00603D57">
        <w:rPr>
          <w:sz w:val="17"/>
          <w:szCs w:val="17"/>
          <w:lang w:val="en-US"/>
        </w:rPr>
        <w:t xml:space="preserve">are </w:t>
      </w:r>
      <w:r w:rsidR="00FF71ED" w:rsidRPr="00603D57">
        <w:rPr>
          <w:sz w:val="17"/>
          <w:szCs w:val="17"/>
          <w:lang w:val="en-US"/>
        </w:rPr>
        <w:t xml:space="preserve">more reflective of the </w:t>
      </w:r>
      <w:r w:rsidR="00BA2238" w:rsidRPr="00603D57">
        <w:rPr>
          <w:sz w:val="17"/>
          <w:szCs w:val="17"/>
          <w:lang w:val="en-US"/>
        </w:rPr>
        <w:t xml:space="preserve">true </w:t>
      </w:r>
      <w:r w:rsidR="00FF71ED" w:rsidRPr="00603D57">
        <w:rPr>
          <w:sz w:val="17"/>
          <w:szCs w:val="17"/>
          <w:lang w:val="en-US"/>
        </w:rPr>
        <w:t>economic risks</w:t>
      </w:r>
      <w:r w:rsidRPr="00603D57">
        <w:rPr>
          <w:sz w:val="17"/>
          <w:szCs w:val="17"/>
          <w:lang w:val="en-US"/>
        </w:rPr>
        <w:t xml:space="preserve">. </w:t>
      </w:r>
    </w:p>
    <w:p w14:paraId="14DAA99B" w14:textId="77777777" w:rsidR="007575DC" w:rsidRDefault="007575DC" w:rsidP="00603D57">
      <w:pPr>
        <w:rPr>
          <w:ins w:id="76" w:author="Ecofin" w:date="2019-05-07T15:13:00Z"/>
          <w:sz w:val="17"/>
          <w:szCs w:val="17"/>
          <w:lang w:val="en-US"/>
        </w:rPr>
      </w:pPr>
    </w:p>
    <w:p w14:paraId="33575B09" w14:textId="1AE5DD8D" w:rsidR="007575DC" w:rsidRDefault="007575DC" w:rsidP="007575DC">
      <w:pPr>
        <w:rPr>
          <w:ins w:id="77" w:author="Ecofin" w:date="2019-05-07T15:26:00Z"/>
          <w:sz w:val="17"/>
          <w:szCs w:val="17"/>
          <w:lang w:val="en-US"/>
        </w:rPr>
      </w:pPr>
      <w:commentRangeStart w:id="78"/>
      <w:ins w:id="79" w:author="Ecofin" w:date="2019-05-07T15:26:00Z">
        <w:r>
          <w:rPr>
            <w:sz w:val="17"/>
            <w:szCs w:val="17"/>
            <w:lang w:val="en-US"/>
          </w:rPr>
          <w:t>The</w:t>
        </w:r>
        <w:commentRangeEnd w:id="78"/>
        <w:r>
          <w:rPr>
            <w:rStyle w:val="Odkaznakomentr"/>
          </w:rPr>
          <w:commentReference w:id="78"/>
        </w:r>
        <w:r>
          <w:rPr>
            <w:sz w:val="17"/>
            <w:szCs w:val="17"/>
            <w:lang w:val="en-US"/>
          </w:rPr>
          <w:t xml:space="preserve"> difference between the approaches </w:t>
        </w:r>
      </w:ins>
      <w:ins w:id="80" w:author="Ecofin" w:date="2019-05-07T15:28:00Z">
        <w:r w:rsidR="00D17C80">
          <w:rPr>
            <w:sz w:val="17"/>
            <w:szCs w:val="17"/>
            <w:lang w:val="en-US"/>
          </w:rPr>
          <w:t xml:space="preserve">emerges from their </w:t>
        </w:r>
      </w:ins>
      <w:ins w:id="81" w:author="Ecofin" w:date="2019-05-07T15:26:00Z">
        <w:r>
          <w:rPr>
            <w:sz w:val="17"/>
            <w:szCs w:val="17"/>
            <w:lang w:val="en-US"/>
          </w:rPr>
          <w:t>approach to the risk measurement of assets and liabilities. The first approach (the counterparty default risk approach) excludes those bonds not exposed to possible forced sales from a spread risk calculation based on pure changes of market values. The second approach (the dynamic volatility adjustment) does not change the risk measurement of the asset side but ensures that the total balance sheet approach of Solvency II is obeyed, ie that assumed spread changes are adequately reflected in the risk measurement of liabilities as well.  To this end, the volatility adjustment, which is used for the liability valuation and is based on spreads, too, must be recalculated.</w:t>
        </w:r>
      </w:ins>
    </w:p>
    <w:p w14:paraId="37757EAA" w14:textId="2F84B2F3" w:rsidR="00875184" w:rsidRDefault="007575DC" w:rsidP="007575DC">
      <w:pPr>
        <w:rPr>
          <w:sz w:val="17"/>
          <w:szCs w:val="17"/>
          <w:lang w:val="en-US"/>
        </w:rPr>
      </w:pPr>
      <w:ins w:id="82" w:author="Ecofin" w:date="2019-05-07T15:26:00Z">
        <w:r>
          <w:rPr>
            <w:sz w:val="17"/>
            <w:szCs w:val="17"/>
            <w:lang w:val="en-US"/>
          </w:rPr>
          <w:t xml:space="preserve"> </w:t>
        </w:r>
      </w:ins>
    </w:p>
    <w:p w14:paraId="7C707520" w14:textId="77777777" w:rsidR="00603D57" w:rsidRPr="00603D57" w:rsidRDefault="00603D57" w:rsidP="00603D57">
      <w:pPr>
        <w:rPr>
          <w:sz w:val="17"/>
          <w:szCs w:val="17"/>
          <w:lang w:val="en-US"/>
        </w:rPr>
      </w:pPr>
    </w:p>
    <w:p w14:paraId="31891375" w14:textId="6F6B5941" w:rsidR="00875184" w:rsidRPr="00603D57" w:rsidRDefault="00097F5B" w:rsidP="00603D57">
      <w:pPr>
        <w:rPr>
          <w:b/>
          <w:i/>
          <w:sz w:val="17"/>
          <w:szCs w:val="17"/>
          <w:lang w:val="en-US"/>
        </w:rPr>
      </w:pPr>
      <w:r w:rsidRPr="00603D57">
        <w:rPr>
          <w:b/>
          <w:i/>
          <w:sz w:val="17"/>
          <w:szCs w:val="17"/>
          <w:lang w:val="en-US"/>
        </w:rPr>
        <w:t>A</w:t>
      </w:r>
      <w:r w:rsidR="009B6ACC" w:rsidRPr="00603D57">
        <w:rPr>
          <w:b/>
          <w:i/>
          <w:sz w:val="17"/>
          <w:szCs w:val="17"/>
          <w:lang w:val="en-US"/>
        </w:rPr>
        <w:t xml:space="preserve"> </w:t>
      </w:r>
      <w:commentRangeStart w:id="83"/>
      <w:ins w:id="84" w:author="Ecofin" w:date="2019-05-07T15:28:00Z">
        <w:r w:rsidR="00D17C80">
          <w:rPr>
            <w:b/>
            <w:i/>
            <w:sz w:val="17"/>
            <w:szCs w:val="17"/>
            <w:lang w:val="en-US"/>
          </w:rPr>
          <w:t>counterparty</w:t>
        </w:r>
      </w:ins>
      <w:commentRangeEnd w:id="83"/>
      <w:ins w:id="85" w:author="Ecofin" w:date="2019-05-07T15:29:00Z">
        <w:r w:rsidR="00D17C80">
          <w:rPr>
            <w:rStyle w:val="Odkaznakomentr"/>
          </w:rPr>
          <w:commentReference w:id="83"/>
        </w:r>
      </w:ins>
      <w:ins w:id="86" w:author="Ecofin" w:date="2019-05-07T15:28:00Z">
        <w:r w:rsidR="00D17C80">
          <w:rPr>
            <w:b/>
            <w:i/>
            <w:sz w:val="17"/>
            <w:szCs w:val="17"/>
            <w:lang w:val="en-US"/>
          </w:rPr>
          <w:t xml:space="preserve"> </w:t>
        </w:r>
      </w:ins>
      <w:r w:rsidR="009B6ACC" w:rsidRPr="00603D57">
        <w:rPr>
          <w:b/>
          <w:i/>
          <w:sz w:val="17"/>
          <w:szCs w:val="17"/>
          <w:lang w:val="en-US"/>
        </w:rPr>
        <w:t>d</w:t>
      </w:r>
      <w:r w:rsidR="00875184" w:rsidRPr="00603D57">
        <w:rPr>
          <w:b/>
          <w:i/>
          <w:sz w:val="17"/>
          <w:szCs w:val="17"/>
          <w:lang w:val="en-US"/>
        </w:rPr>
        <w:t>efault</w:t>
      </w:r>
      <w:r w:rsidR="00B66391">
        <w:rPr>
          <w:b/>
          <w:i/>
          <w:sz w:val="17"/>
          <w:szCs w:val="17"/>
          <w:lang w:val="en-US"/>
        </w:rPr>
        <w:t xml:space="preserve"> </w:t>
      </w:r>
      <w:ins w:id="87" w:author="Ecofin" w:date="2019-05-08T13:28:00Z">
        <w:r w:rsidR="00E313C3">
          <w:rPr>
            <w:b/>
            <w:i/>
            <w:sz w:val="17"/>
            <w:szCs w:val="17"/>
            <w:lang w:val="en-US"/>
          </w:rPr>
          <w:t xml:space="preserve">risk </w:t>
        </w:r>
      </w:ins>
      <w:r w:rsidR="00875184" w:rsidRPr="00603D57">
        <w:rPr>
          <w:b/>
          <w:i/>
          <w:sz w:val="17"/>
          <w:szCs w:val="17"/>
          <w:lang w:val="en-US"/>
        </w:rPr>
        <w:t>approach</w:t>
      </w:r>
    </w:p>
    <w:p w14:paraId="534B4AC6" w14:textId="5B0BD399" w:rsidR="00F77DC7" w:rsidRPr="00603D57" w:rsidRDefault="00F77DC7">
      <w:pPr>
        <w:spacing w:after="120"/>
        <w:rPr>
          <w:sz w:val="17"/>
          <w:szCs w:val="17"/>
          <w:lang w:val="en-US"/>
        </w:rPr>
        <w:pPrChange w:id="88" w:author="Ecofin" w:date="2019-05-07T17:02:00Z">
          <w:pPr/>
        </w:pPrChange>
      </w:pPr>
      <w:r w:rsidRPr="00603D57">
        <w:rPr>
          <w:sz w:val="17"/>
          <w:szCs w:val="17"/>
          <w:lang w:val="en-US"/>
        </w:rPr>
        <w:t xml:space="preserve">As the name suggests, </w:t>
      </w:r>
      <w:r w:rsidR="006924AE" w:rsidRPr="00603D57">
        <w:rPr>
          <w:sz w:val="17"/>
          <w:szCs w:val="17"/>
          <w:lang w:val="en-US"/>
        </w:rPr>
        <w:t>under</w:t>
      </w:r>
      <w:r w:rsidR="004E6DC1" w:rsidRPr="00603D57">
        <w:rPr>
          <w:sz w:val="17"/>
          <w:szCs w:val="17"/>
          <w:lang w:val="en-US"/>
        </w:rPr>
        <w:t xml:space="preserve"> a</w:t>
      </w:r>
      <w:r w:rsidR="00B66391">
        <w:rPr>
          <w:sz w:val="17"/>
          <w:szCs w:val="17"/>
          <w:lang w:val="en-US"/>
        </w:rPr>
        <w:t xml:space="preserve"> </w:t>
      </w:r>
      <w:ins w:id="89" w:author="Ecofin" w:date="2019-05-08T13:28:00Z">
        <w:r w:rsidR="00E313C3">
          <w:rPr>
            <w:sz w:val="17"/>
            <w:szCs w:val="17"/>
            <w:lang w:val="en-US"/>
          </w:rPr>
          <w:t xml:space="preserve">counterparty </w:t>
        </w:r>
      </w:ins>
      <w:r w:rsidR="00875184" w:rsidRPr="00603D57">
        <w:rPr>
          <w:sz w:val="17"/>
          <w:szCs w:val="17"/>
          <w:lang w:val="en-US"/>
        </w:rPr>
        <w:t>default</w:t>
      </w:r>
      <w:ins w:id="90" w:author="Ecofin" w:date="2019-05-08T13:28:00Z">
        <w:r w:rsidR="00E313C3">
          <w:rPr>
            <w:sz w:val="17"/>
            <w:szCs w:val="17"/>
            <w:lang w:val="en-US"/>
          </w:rPr>
          <w:t xml:space="preserve"> risk</w:t>
        </w:r>
      </w:ins>
      <w:r w:rsidR="00875184" w:rsidRPr="00603D57">
        <w:rPr>
          <w:sz w:val="17"/>
          <w:szCs w:val="17"/>
          <w:lang w:val="en-US"/>
        </w:rPr>
        <w:t xml:space="preserve"> approach</w:t>
      </w:r>
      <w:r w:rsidR="006924AE" w:rsidRPr="00603D57">
        <w:rPr>
          <w:sz w:val="17"/>
          <w:szCs w:val="17"/>
          <w:lang w:val="en-US"/>
        </w:rPr>
        <w:t xml:space="preserve">, the capital requirement for corporate bonds is based on the default risk rather than spread risk, where </w:t>
      </w:r>
      <w:r w:rsidR="00BA2238" w:rsidRPr="00603D57">
        <w:rPr>
          <w:sz w:val="17"/>
          <w:szCs w:val="17"/>
          <w:lang w:val="en-US"/>
        </w:rPr>
        <w:t>bonds are not at risk of forced sale</w:t>
      </w:r>
      <w:r w:rsidR="006924AE" w:rsidRPr="00603D57">
        <w:rPr>
          <w:sz w:val="17"/>
          <w:szCs w:val="17"/>
          <w:lang w:val="en-US"/>
        </w:rPr>
        <w:t xml:space="preserve">. </w:t>
      </w:r>
    </w:p>
    <w:p w14:paraId="7CD46E52" w14:textId="647BF61E" w:rsidR="00F77DC7" w:rsidRPr="00603D57" w:rsidRDefault="006924AE" w:rsidP="00E313C3">
      <w:pPr>
        <w:rPr>
          <w:sz w:val="17"/>
          <w:szCs w:val="17"/>
          <w:lang w:val="en-US"/>
        </w:rPr>
      </w:pPr>
      <w:r w:rsidRPr="00603D57">
        <w:rPr>
          <w:sz w:val="17"/>
          <w:szCs w:val="17"/>
          <w:lang w:val="en-US"/>
        </w:rPr>
        <w:t xml:space="preserve">One way to implement the </w:t>
      </w:r>
      <w:ins w:id="91" w:author="Ecofin" w:date="2019-05-08T13:29:00Z">
        <w:r w:rsidR="00E313C3">
          <w:rPr>
            <w:sz w:val="17"/>
            <w:szCs w:val="17"/>
            <w:lang w:val="en-US"/>
          </w:rPr>
          <w:t xml:space="preserve">counterparty </w:t>
        </w:r>
      </w:ins>
      <w:r w:rsidRPr="00603D57">
        <w:rPr>
          <w:sz w:val="17"/>
          <w:szCs w:val="17"/>
          <w:lang w:val="en-US"/>
        </w:rPr>
        <w:t>default</w:t>
      </w:r>
      <w:ins w:id="92" w:author="Ecofin" w:date="2019-05-08T13:29:00Z">
        <w:r w:rsidR="00E313C3">
          <w:rPr>
            <w:sz w:val="17"/>
            <w:szCs w:val="17"/>
            <w:lang w:val="en-US"/>
          </w:rPr>
          <w:t xml:space="preserve"> risk</w:t>
        </w:r>
      </w:ins>
      <w:r w:rsidRPr="00603D57">
        <w:rPr>
          <w:sz w:val="17"/>
          <w:szCs w:val="17"/>
          <w:lang w:val="en-US"/>
        </w:rPr>
        <w:t xml:space="preserve"> approach would be as follows:</w:t>
      </w:r>
    </w:p>
    <w:p w14:paraId="79DBBDE6" w14:textId="0EDC8D0E" w:rsidR="006924AE" w:rsidRPr="00603D57" w:rsidRDefault="006924AE">
      <w:pPr>
        <w:pStyle w:val="Odsekzoznamu"/>
        <w:numPr>
          <w:ilvl w:val="0"/>
          <w:numId w:val="8"/>
        </w:numPr>
        <w:spacing w:after="120" w:line="288" w:lineRule="auto"/>
        <w:ind w:left="714" w:hanging="357"/>
        <w:contextualSpacing w:val="0"/>
        <w:rPr>
          <w:rFonts w:ascii="Verdana" w:hAnsi="Verdana"/>
          <w:sz w:val="17"/>
          <w:szCs w:val="17"/>
          <w:lang w:val="en-US"/>
        </w:rPr>
        <w:pPrChange w:id="93" w:author="Ecofin" w:date="2019-05-07T17:02:00Z">
          <w:pPr>
            <w:pStyle w:val="Odsekzoznamu"/>
            <w:numPr>
              <w:numId w:val="8"/>
            </w:numPr>
            <w:spacing w:after="0" w:line="288" w:lineRule="auto"/>
            <w:ind w:left="714" w:hanging="357"/>
            <w:contextualSpacing w:val="0"/>
          </w:pPr>
        </w:pPrChange>
      </w:pPr>
      <w:r w:rsidRPr="00603D57">
        <w:rPr>
          <w:rFonts w:ascii="Verdana" w:hAnsi="Verdana"/>
          <w:sz w:val="17"/>
          <w:szCs w:val="17"/>
          <w:lang w:val="en-US"/>
        </w:rPr>
        <w:t xml:space="preserve">Notionally separate the </w:t>
      </w:r>
      <w:r w:rsidR="00875184" w:rsidRPr="00603D57">
        <w:rPr>
          <w:rFonts w:ascii="Verdana" w:hAnsi="Verdana"/>
          <w:sz w:val="17"/>
          <w:szCs w:val="17"/>
          <w:lang w:val="en-US"/>
        </w:rPr>
        <w:t>insurer’s corporate bond portfolio into</w:t>
      </w:r>
      <w:r w:rsidRPr="00603D57">
        <w:rPr>
          <w:rFonts w:ascii="Verdana" w:hAnsi="Verdana"/>
          <w:sz w:val="17"/>
          <w:szCs w:val="17"/>
          <w:lang w:val="en-US"/>
        </w:rPr>
        <w:t xml:space="preserve"> two sections; </w:t>
      </w:r>
    </w:p>
    <w:p w14:paraId="7136CED3" w14:textId="7F4DABCB" w:rsidR="006924AE" w:rsidRPr="00603D57" w:rsidRDefault="006924AE">
      <w:pPr>
        <w:pStyle w:val="Odsekzoznamu"/>
        <w:numPr>
          <w:ilvl w:val="1"/>
          <w:numId w:val="8"/>
        </w:numPr>
        <w:spacing w:after="120" w:line="288" w:lineRule="auto"/>
        <w:contextualSpacing w:val="0"/>
        <w:rPr>
          <w:rFonts w:ascii="Verdana" w:hAnsi="Verdana"/>
          <w:sz w:val="17"/>
          <w:szCs w:val="17"/>
          <w:lang w:val="en-US"/>
        </w:rPr>
        <w:pPrChange w:id="94" w:author="Ecofin" w:date="2019-05-07T17:02:00Z">
          <w:pPr>
            <w:pStyle w:val="Odsekzoznamu"/>
            <w:numPr>
              <w:ilvl w:val="1"/>
              <w:numId w:val="8"/>
            </w:numPr>
            <w:spacing w:after="0" w:line="288" w:lineRule="auto"/>
            <w:ind w:left="1440" w:hanging="360"/>
            <w:contextualSpacing w:val="0"/>
          </w:pPr>
        </w:pPrChange>
      </w:pPr>
      <w:r w:rsidRPr="00603D57">
        <w:rPr>
          <w:rFonts w:ascii="Verdana" w:hAnsi="Verdana"/>
          <w:sz w:val="17"/>
          <w:szCs w:val="17"/>
          <w:lang w:val="en-US"/>
        </w:rPr>
        <w:t xml:space="preserve">Section A: </w:t>
      </w:r>
      <w:r w:rsidR="00751201" w:rsidRPr="00603D57">
        <w:rPr>
          <w:rFonts w:ascii="Verdana" w:hAnsi="Verdana"/>
          <w:sz w:val="17"/>
          <w:szCs w:val="17"/>
          <w:lang w:val="en-US"/>
        </w:rPr>
        <w:t xml:space="preserve">bonds </w:t>
      </w:r>
      <w:r w:rsidR="00875184" w:rsidRPr="00603D57">
        <w:rPr>
          <w:rFonts w:ascii="Verdana" w:hAnsi="Verdana"/>
          <w:sz w:val="17"/>
          <w:szCs w:val="17"/>
          <w:lang w:val="en-US"/>
        </w:rPr>
        <w:t xml:space="preserve">which are </w:t>
      </w:r>
      <w:r w:rsidRPr="00603D57">
        <w:rPr>
          <w:rFonts w:ascii="Verdana" w:hAnsi="Verdana"/>
          <w:sz w:val="17"/>
          <w:szCs w:val="17"/>
          <w:lang w:val="en-US"/>
        </w:rPr>
        <w:t xml:space="preserve">not </w:t>
      </w:r>
      <w:r w:rsidR="00875184" w:rsidRPr="00603D57">
        <w:rPr>
          <w:rFonts w:ascii="Verdana" w:hAnsi="Verdana"/>
          <w:sz w:val="17"/>
          <w:szCs w:val="17"/>
          <w:lang w:val="en-US"/>
        </w:rPr>
        <w:t>at risk of forced sales</w:t>
      </w:r>
    </w:p>
    <w:p w14:paraId="420C9758" w14:textId="61C490F1" w:rsidR="006924AE" w:rsidRPr="00603D57" w:rsidRDefault="006924AE">
      <w:pPr>
        <w:pStyle w:val="Odsekzoznamu"/>
        <w:numPr>
          <w:ilvl w:val="1"/>
          <w:numId w:val="8"/>
        </w:numPr>
        <w:spacing w:after="120" w:line="288" w:lineRule="auto"/>
        <w:contextualSpacing w:val="0"/>
        <w:rPr>
          <w:rFonts w:ascii="Verdana" w:hAnsi="Verdana"/>
          <w:sz w:val="17"/>
          <w:szCs w:val="17"/>
          <w:lang w:val="en-US"/>
        </w:rPr>
        <w:pPrChange w:id="95" w:author="Ecofin" w:date="2019-05-07T17:02:00Z">
          <w:pPr>
            <w:pStyle w:val="Odsekzoznamu"/>
            <w:numPr>
              <w:ilvl w:val="1"/>
              <w:numId w:val="8"/>
            </w:numPr>
            <w:spacing w:after="0" w:line="288" w:lineRule="auto"/>
            <w:ind w:left="1440" w:hanging="360"/>
            <w:contextualSpacing w:val="0"/>
          </w:pPr>
        </w:pPrChange>
      </w:pPr>
      <w:r w:rsidRPr="00603D57">
        <w:rPr>
          <w:rFonts w:ascii="Verdana" w:hAnsi="Verdana"/>
          <w:sz w:val="17"/>
          <w:szCs w:val="17"/>
          <w:lang w:val="en-US"/>
        </w:rPr>
        <w:t>Section B: bonds which are at risk of forced sales</w:t>
      </w:r>
      <w:r w:rsidR="00875184" w:rsidRPr="00603D57">
        <w:rPr>
          <w:rFonts w:ascii="Verdana" w:hAnsi="Verdana"/>
          <w:sz w:val="17"/>
          <w:szCs w:val="17"/>
          <w:lang w:val="en-US"/>
        </w:rPr>
        <w:t xml:space="preserve">. </w:t>
      </w:r>
    </w:p>
    <w:p w14:paraId="587CDBEC" w14:textId="3611CD1D" w:rsidR="006924AE" w:rsidRPr="00603D57" w:rsidRDefault="006924AE">
      <w:pPr>
        <w:pStyle w:val="Odsekzoznamu"/>
        <w:numPr>
          <w:ilvl w:val="0"/>
          <w:numId w:val="8"/>
        </w:numPr>
        <w:spacing w:after="120" w:line="288" w:lineRule="auto"/>
        <w:ind w:left="714" w:hanging="357"/>
        <w:contextualSpacing w:val="0"/>
        <w:rPr>
          <w:rFonts w:ascii="Verdana" w:hAnsi="Verdana"/>
          <w:sz w:val="17"/>
          <w:szCs w:val="17"/>
          <w:lang w:val="en-US"/>
        </w:rPr>
        <w:pPrChange w:id="96" w:author="Ecofin" w:date="2019-05-07T17:02:00Z">
          <w:pPr>
            <w:pStyle w:val="Odsekzoznamu"/>
            <w:numPr>
              <w:numId w:val="8"/>
            </w:numPr>
            <w:spacing w:after="0" w:line="288" w:lineRule="auto"/>
            <w:ind w:left="714" w:hanging="357"/>
            <w:contextualSpacing w:val="0"/>
          </w:pPr>
        </w:pPrChange>
      </w:pPr>
      <w:r w:rsidRPr="00603D57">
        <w:rPr>
          <w:rFonts w:ascii="Verdana" w:hAnsi="Verdana"/>
          <w:sz w:val="17"/>
          <w:szCs w:val="17"/>
          <w:lang w:val="en-US"/>
        </w:rPr>
        <w:t>Section A</w:t>
      </w:r>
      <w:r w:rsidR="00875184" w:rsidRPr="00603D57">
        <w:rPr>
          <w:rFonts w:ascii="Verdana" w:hAnsi="Verdana"/>
          <w:sz w:val="17"/>
          <w:szCs w:val="17"/>
          <w:lang w:val="en-US"/>
        </w:rPr>
        <w:t xml:space="preserve"> would be</w:t>
      </w:r>
      <w:r w:rsidR="008D4310" w:rsidRPr="00603D57">
        <w:rPr>
          <w:rFonts w:ascii="Verdana" w:hAnsi="Verdana"/>
          <w:sz w:val="17"/>
          <w:szCs w:val="17"/>
          <w:lang w:val="en-US"/>
        </w:rPr>
        <w:t xml:space="preserve"> in scope of the </w:t>
      </w:r>
      <w:r w:rsidRPr="00603D57">
        <w:rPr>
          <w:rFonts w:ascii="Verdana" w:hAnsi="Verdana"/>
          <w:sz w:val="17"/>
          <w:szCs w:val="17"/>
          <w:lang w:val="en-US"/>
        </w:rPr>
        <w:t>counterparty default risk submodule</w:t>
      </w:r>
      <w:r w:rsidR="00751201" w:rsidRPr="00603D57">
        <w:rPr>
          <w:rFonts w:ascii="Verdana" w:hAnsi="Verdana"/>
          <w:sz w:val="17"/>
          <w:szCs w:val="17"/>
          <w:lang w:val="en-US"/>
        </w:rPr>
        <w:t>.</w:t>
      </w:r>
      <w:r w:rsidRPr="00603D57">
        <w:rPr>
          <w:rFonts w:ascii="Verdana" w:hAnsi="Verdana"/>
          <w:sz w:val="17"/>
          <w:szCs w:val="17"/>
          <w:lang w:val="en-US"/>
        </w:rPr>
        <w:t xml:space="preserve"> </w:t>
      </w:r>
      <w:r w:rsidR="008D4310" w:rsidRPr="00603D57">
        <w:rPr>
          <w:rFonts w:ascii="Verdana" w:hAnsi="Verdana"/>
          <w:sz w:val="17"/>
          <w:szCs w:val="17"/>
          <w:lang w:val="en-US"/>
        </w:rPr>
        <w:t>The capital requirement would be based solely on default risk.</w:t>
      </w:r>
    </w:p>
    <w:p w14:paraId="12DAFE37" w14:textId="24EB86D0" w:rsidR="006924AE" w:rsidRPr="00603D57" w:rsidRDefault="008D4310">
      <w:pPr>
        <w:pStyle w:val="Odsekzoznamu"/>
        <w:numPr>
          <w:ilvl w:val="0"/>
          <w:numId w:val="8"/>
        </w:numPr>
        <w:spacing w:after="120" w:line="288" w:lineRule="auto"/>
        <w:ind w:left="714" w:hanging="357"/>
        <w:contextualSpacing w:val="0"/>
        <w:rPr>
          <w:rFonts w:ascii="Verdana" w:hAnsi="Verdana"/>
          <w:sz w:val="17"/>
          <w:szCs w:val="17"/>
          <w:lang w:val="en-US"/>
        </w:rPr>
        <w:pPrChange w:id="97" w:author="Ecofin" w:date="2019-05-07T17:02:00Z">
          <w:pPr>
            <w:pStyle w:val="Odsekzoznamu"/>
            <w:numPr>
              <w:numId w:val="8"/>
            </w:numPr>
            <w:spacing w:after="0" w:line="288" w:lineRule="auto"/>
            <w:ind w:left="714" w:hanging="357"/>
            <w:contextualSpacing w:val="0"/>
          </w:pPr>
        </w:pPrChange>
      </w:pPr>
      <w:r w:rsidRPr="00603D57">
        <w:rPr>
          <w:rFonts w:ascii="Verdana" w:hAnsi="Verdana"/>
          <w:sz w:val="17"/>
          <w:szCs w:val="17"/>
          <w:lang w:val="en-US"/>
        </w:rPr>
        <w:t xml:space="preserve">Section B would </w:t>
      </w:r>
      <w:r w:rsidR="00875184" w:rsidRPr="00603D57">
        <w:rPr>
          <w:rFonts w:ascii="Verdana" w:hAnsi="Verdana"/>
          <w:sz w:val="17"/>
          <w:szCs w:val="17"/>
          <w:lang w:val="en-US"/>
        </w:rPr>
        <w:t xml:space="preserve">continue to be </w:t>
      </w:r>
      <w:r w:rsidRPr="00603D57">
        <w:rPr>
          <w:rFonts w:ascii="Verdana" w:hAnsi="Verdana"/>
          <w:sz w:val="17"/>
          <w:szCs w:val="17"/>
          <w:lang w:val="en-US"/>
        </w:rPr>
        <w:t xml:space="preserve">in scope of the spread risk submodule. The capital requirement for these assets would not change. </w:t>
      </w:r>
    </w:p>
    <w:p w14:paraId="72BC35DC" w14:textId="3F1C0D76" w:rsidR="00875184" w:rsidRPr="00603D57" w:rsidRDefault="00875184">
      <w:pPr>
        <w:pStyle w:val="Odsekzoznamu"/>
        <w:numPr>
          <w:ilvl w:val="0"/>
          <w:numId w:val="8"/>
        </w:numPr>
        <w:spacing w:after="120" w:line="288" w:lineRule="auto"/>
        <w:ind w:left="714" w:hanging="357"/>
        <w:contextualSpacing w:val="0"/>
        <w:rPr>
          <w:rFonts w:ascii="Verdana" w:hAnsi="Verdana"/>
          <w:sz w:val="17"/>
          <w:szCs w:val="17"/>
          <w:lang w:val="en-US"/>
        </w:rPr>
        <w:pPrChange w:id="98" w:author="Ecofin" w:date="2019-05-07T17:02:00Z">
          <w:pPr>
            <w:pStyle w:val="Odsekzoznamu"/>
            <w:numPr>
              <w:numId w:val="8"/>
            </w:numPr>
            <w:spacing w:after="0" w:line="288" w:lineRule="auto"/>
            <w:ind w:left="714" w:hanging="357"/>
            <w:contextualSpacing w:val="0"/>
          </w:pPr>
        </w:pPrChange>
      </w:pPr>
      <w:r w:rsidRPr="00603D57">
        <w:rPr>
          <w:rFonts w:ascii="Verdana" w:hAnsi="Verdana"/>
          <w:sz w:val="17"/>
          <w:szCs w:val="17"/>
          <w:lang w:val="en-US"/>
        </w:rPr>
        <w:t xml:space="preserve">The capital </w:t>
      </w:r>
      <w:r w:rsidR="008D4310" w:rsidRPr="00603D57">
        <w:rPr>
          <w:rFonts w:ascii="Verdana" w:hAnsi="Verdana"/>
          <w:sz w:val="17"/>
          <w:szCs w:val="17"/>
          <w:lang w:val="en-US"/>
        </w:rPr>
        <w:t xml:space="preserve">requirements for Section A and Section B </w:t>
      </w:r>
      <w:r w:rsidRPr="00603D57">
        <w:rPr>
          <w:rFonts w:ascii="Verdana" w:hAnsi="Verdana"/>
          <w:sz w:val="17"/>
          <w:szCs w:val="17"/>
          <w:lang w:val="en-US"/>
        </w:rPr>
        <w:t xml:space="preserve">would be combined as part of the wider </w:t>
      </w:r>
      <w:r w:rsidR="006924AE" w:rsidRPr="00603D57">
        <w:rPr>
          <w:rFonts w:ascii="Verdana" w:hAnsi="Verdana"/>
          <w:sz w:val="17"/>
          <w:szCs w:val="17"/>
          <w:lang w:val="en-US"/>
        </w:rPr>
        <w:t xml:space="preserve">SCR </w:t>
      </w:r>
      <w:r w:rsidRPr="00603D57">
        <w:rPr>
          <w:rFonts w:ascii="Verdana" w:hAnsi="Verdana"/>
          <w:sz w:val="17"/>
          <w:szCs w:val="17"/>
          <w:lang w:val="en-US"/>
        </w:rPr>
        <w:t>capital calculations</w:t>
      </w:r>
      <w:r w:rsidR="00BA2238" w:rsidRPr="00603D57">
        <w:rPr>
          <w:rFonts w:ascii="Verdana" w:hAnsi="Verdana"/>
          <w:sz w:val="17"/>
          <w:szCs w:val="17"/>
          <w:lang w:val="en-US"/>
        </w:rPr>
        <w:t xml:space="preserve"> to give an overall capital charge for credit risk.</w:t>
      </w:r>
      <w:r w:rsidRPr="00603D57">
        <w:rPr>
          <w:rFonts w:ascii="Verdana" w:hAnsi="Verdana"/>
          <w:sz w:val="17"/>
          <w:szCs w:val="17"/>
          <w:lang w:val="en-US"/>
        </w:rPr>
        <w:t xml:space="preserve"> </w:t>
      </w:r>
    </w:p>
    <w:p w14:paraId="66FB5B9E" w14:textId="5E9A8C34" w:rsidR="008D4310" w:rsidRPr="00603D57" w:rsidRDefault="00875184" w:rsidP="00E313C3">
      <w:pPr>
        <w:rPr>
          <w:sz w:val="17"/>
          <w:szCs w:val="17"/>
          <w:lang w:val="en-US"/>
        </w:rPr>
      </w:pPr>
      <w:r w:rsidRPr="00603D57">
        <w:rPr>
          <w:sz w:val="17"/>
          <w:szCs w:val="17"/>
          <w:lang w:val="en-US"/>
        </w:rPr>
        <w:t xml:space="preserve">Implementing </w:t>
      </w:r>
      <w:r w:rsidR="00AD53FC" w:rsidRPr="00603D57">
        <w:rPr>
          <w:sz w:val="17"/>
          <w:szCs w:val="17"/>
          <w:lang w:val="en-US"/>
        </w:rPr>
        <w:t xml:space="preserve">a </w:t>
      </w:r>
      <w:ins w:id="99" w:author="Ecofin" w:date="2019-05-08T13:29:00Z">
        <w:r w:rsidR="00E313C3">
          <w:rPr>
            <w:sz w:val="17"/>
            <w:szCs w:val="17"/>
            <w:lang w:val="en-US"/>
          </w:rPr>
          <w:t xml:space="preserve">counterparty </w:t>
        </w:r>
      </w:ins>
      <w:r w:rsidRPr="00603D57">
        <w:rPr>
          <w:sz w:val="17"/>
          <w:szCs w:val="17"/>
          <w:lang w:val="en-US"/>
        </w:rPr>
        <w:t>default</w:t>
      </w:r>
      <w:ins w:id="100" w:author="Ecofin" w:date="2019-05-08T13:29:00Z">
        <w:r w:rsidR="00E313C3">
          <w:rPr>
            <w:sz w:val="17"/>
            <w:szCs w:val="17"/>
            <w:lang w:val="en-US"/>
          </w:rPr>
          <w:t xml:space="preserve"> risk</w:t>
        </w:r>
      </w:ins>
      <w:r w:rsidRPr="00603D57">
        <w:rPr>
          <w:sz w:val="17"/>
          <w:szCs w:val="17"/>
          <w:lang w:val="en-US"/>
        </w:rPr>
        <w:t xml:space="preserve"> approach </w:t>
      </w:r>
      <w:r w:rsidR="00AD53FC" w:rsidRPr="00603D57">
        <w:rPr>
          <w:sz w:val="17"/>
          <w:szCs w:val="17"/>
          <w:lang w:val="en-US"/>
        </w:rPr>
        <w:t xml:space="preserve">for bonds which are not at material risk of forced sale </w:t>
      </w:r>
      <w:r w:rsidRPr="00603D57">
        <w:rPr>
          <w:sz w:val="17"/>
          <w:szCs w:val="17"/>
          <w:lang w:val="en-US"/>
        </w:rPr>
        <w:t xml:space="preserve">would result in a treatment of corporate bonds which </w:t>
      </w:r>
      <w:r w:rsidR="00401BFC" w:rsidRPr="00603D57">
        <w:rPr>
          <w:sz w:val="17"/>
          <w:szCs w:val="17"/>
          <w:lang w:val="en-US"/>
        </w:rPr>
        <w:t>is</w:t>
      </w:r>
      <w:r w:rsidRPr="00603D57">
        <w:rPr>
          <w:sz w:val="17"/>
          <w:szCs w:val="17"/>
          <w:lang w:val="en-US"/>
        </w:rPr>
        <w:t xml:space="preserve"> </w:t>
      </w:r>
      <w:r w:rsidR="00401BFC" w:rsidRPr="00603D57">
        <w:rPr>
          <w:sz w:val="17"/>
          <w:szCs w:val="17"/>
          <w:lang w:val="en-US"/>
        </w:rPr>
        <w:t>c</w:t>
      </w:r>
      <w:r w:rsidRPr="00603D57">
        <w:rPr>
          <w:sz w:val="17"/>
          <w:szCs w:val="17"/>
          <w:lang w:val="en-US"/>
        </w:rPr>
        <w:t xml:space="preserve">onsistent with the </w:t>
      </w:r>
      <w:r w:rsidR="00AD53FC" w:rsidRPr="00603D57">
        <w:rPr>
          <w:sz w:val="17"/>
          <w:szCs w:val="17"/>
          <w:lang w:val="en-US"/>
        </w:rPr>
        <w:t>real economic risk faced by the insurer.</w:t>
      </w:r>
      <w:r w:rsidR="008D4310" w:rsidRPr="00603D57">
        <w:rPr>
          <w:sz w:val="17"/>
          <w:szCs w:val="17"/>
          <w:lang w:val="en-US"/>
        </w:rPr>
        <w:t xml:space="preserve"> However, this approach </w:t>
      </w:r>
      <w:r w:rsidR="00BA2238" w:rsidRPr="00603D57">
        <w:rPr>
          <w:sz w:val="17"/>
          <w:szCs w:val="17"/>
          <w:lang w:val="en-US"/>
        </w:rPr>
        <w:t xml:space="preserve">does </w:t>
      </w:r>
      <w:r w:rsidR="008D4310" w:rsidRPr="00603D57">
        <w:rPr>
          <w:sz w:val="17"/>
          <w:szCs w:val="17"/>
          <w:lang w:val="en-US"/>
        </w:rPr>
        <w:t>require</w:t>
      </w:r>
      <w:r w:rsidR="00BA2238" w:rsidRPr="00603D57">
        <w:rPr>
          <w:sz w:val="17"/>
          <w:szCs w:val="17"/>
          <w:lang w:val="en-US"/>
        </w:rPr>
        <w:t xml:space="preserve"> </w:t>
      </w:r>
      <w:r w:rsidR="008D4310" w:rsidRPr="00603D57">
        <w:rPr>
          <w:sz w:val="17"/>
          <w:szCs w:val="17"/>
          <w:lang w:val="en-US"/>
        </w:rPr>
        <w:t xml:space="preserve">the identification of the assets that are not exposed to material risk of forced sale. </w:t>
      </w:r>
    </w:p>
    <w:p w14:paraId="3B9AFFEC" w14:textId="77777777" w:rsidR="008D4310" w:rsidRPr="00603D57" w:rsidRDefault="008D4310" w:rsidP="00603D57">
      <w:pPr>
        <w:rPr>
          <w:sz w:val="17"/>
          <w:szCs w:val="17"/>
          <w:lang w:val="en-US"/>
        </w:rPr>
      </w:pPr>
    </w:p>
    <w:p w14:paraId="6733B557" w14:textId="3C70F8AE" w:rsidR="00875184" w:rsidRPr="00603D57" w:rsidRDefault="009B6ACC" w:rsidP="00603D57">
      <w:pPr>
        <w:rPr>
          <w:b/>
          <w:i/>
          <w:lang w:val="en-US"/>
        </w:rPr>
      </w:pPr>
      <w:r w:rsidRPr="00603D57">
        <w:rPr>
          <w:b/>
          <w:i/>
          <w:lang w:val="en-US"/>
        </w:rPr>
        <w:t xml:space="preserve">Extending the </w:t>
      </w:r>
      <w:r w:rsidR="008D4310" w:rsidRPr="00603D57">
        <w:rPr>
          <w:b/>
          <w:i/>
          <w:lang w:val="en-US"/>
        </w:rPr>
        <w:t>D</w:t>
      </w:r>
      <w:r w:rsidR="00875184" w:rsidRPr="00603D57">
        <w:rPr>
          <w:b/>
          <w:i/>
          <w:lang w:val="en-US"/>
        </w:rPr>
        <w:t xml:space="preserve">ynamic </w:t>
      </w:r>
      <w:r w:rsidR="008D4310" w:rsidRPr="00603D57">
        <w:rPr>
          <w:b/>
          <w:i/>
          <w:lang w:val="en-US"/>
        </w:rPr>
        <w:t>V</w:t>
      </w:r>
      <w:r w:rsidR="00875184" w:rsidRPr="00603D57">
        <w:rPr>
          <w:b/>
          <w:i/>
          <w:lang w:val="en-US"/>
        </w:rPr>
        <w:t xml:space="preserve">olatility </w:t>
      </w:r>
      <w:r w:rsidR="008D4310" w:rsidRPr="00603D57">
        <w:rPr>
          <w:b/>
          <w:i/>
          <w:lang w:val="en-US"/>
        </w:rPr>
        <w:t>A</w:t>
      </w:r>
      <w:r w:rsidR="00875184" w:rsidRPr="00603D57">
        <w:rPr>
          <w:b/>
          <w:i/>
          <w:lang w:val="en-US"/>
        </w:rPr>
        <w:t xml:space="preserve">djustment </w:t>
      </w:r>
    </w:p>
    <w:p w14:paraId="60909223" w14:textId="782CF9A5" w:rsidR="00A40F64" w:rsidRDefault="00A40F64" w:rsidP="00603D57">
      <w:pPr>
        <w:rPr>
          <w:sz w:val="17"/>
          <w:szCs w:val="17"/>
          <w:lang w:val="en-US"/>
        </w:rPr>
      </w:pPr>
      <w:r w:rsidRPr="00603D57">
        <w:rPr>
          <w:sz w:val="17"/>
          <w:szCs w:val="17"/>
          <w:lang w:val="en-US"/>
        </w:rPr>
        <w:t>To understand the rationale for and effect of a Dynamic Volatility Adjustment (DVA), it is necessary to revisit the volatility adjustment (VA)</w:t>
      </w:r>
      <w:r w:rsidR="00A44A18" w:rsidRPr="00603D57">
        <w:rPr>
          <w:sz w:val="17"/>
          <w:szCs w:val="17"/>
          <w:lang w:val="en-US"/>
        </w:rPr>
        <w:t xml:space="preserve"> which is a measure that was</w:t>
      </w:r>
      <w:r w:rsidRPr="00603D57">
        <w:rPr>
          <w:sz w:val="17"/>
          <w:szCs w:val="17"/>
          <w:lang w:val="en-US"/>
        </w:rPr>
        <w:t xml:space="preserve"> </w:t>
      </w:r>
      <w:r w:rsidR="00A44A18" w:rsidRPr="00603D57">
        <w:rPr>
          <w:sz w:val="17"/>
          <w:szCs w:val="17"/>
          <w:lang w:val="en-US"/>
        </w:rPr>
        <w:t>introduced as part of the Omnibus II package to ensure the appropriate treatment of insurance products with long-term guarantees under Solvency II.</w:t>
      </w:r>
    </w:p>
    <w:p w14:paraId="70722879" w14:textId="77777777" w:rsidR="00603D57" w:rsidRPr="00603D57" w:rsidRDefault="00603D57" w:rsidP="00603D57">
      <w:pPr>
        <w:rPr>
          <w:sz w:val="17"/>
          <w:szCs w:val="17"/>
          <w:lang w:val="en-US"/>
        </w:rPr>
      </w:pPr>
    </w:p>
    <w:p w14:paraId="4B6F1729" w14:textId="0A17504E" w:rsidR="00603D57" w:rsidRDefault="00A40F64" w:rsidP="00603D57">
      <w:pPr>
        <w:rPr>
          <w:sz w:val="17"/>
          <w:szCs w:val="17"/>
          <w:lang w:val="en-US"/>
        </w:rPr>
      </w:pPr>
      <w:r w:rsidRPr="00603D57">
        <w:rPr>
          <w:sz w:val="17"/>
          <w:szCs w:val="17"/>
          <w:lang w:val="en-US"/>
        </w:rPr>
        <w:t>The VA</w:t>
      </w:r>
      <w:r w:rsidR="00A44A18" w:rsidRPr="00603D57">
        <w:rPr>
          <w:sz w:val="17"/>
          <w:szCs w:val="17"/>
          <w:lang w:val="en-US"/>
        </w:rPr>
        <w:t xml:space="preserve"> is an adjustment to the risk-free discount rate used to calculate the value of the insurer’s liabilities. </w:t>
      </w:r>
      <w:r w:rsidR="00BA2238" w:rsidRPr="00603D57">
        <w:rPr>
          <w:sz w:val="17"/>
          <w:szCs w:val="17"/>
          <w:lang w:val="en-US"/>
        </w:rPr>
        <w:t>It is derived from the prevailing credit spreads of European insurer</w:t>
      </w:r>
      <w:del w:id="101" w:author="Ecofin" w:date="2019-05-07T15:30:00Z">
        <w:r w:rsidR="00BA2238" w:rsidRPr="00603D57" w:rsidDel="00D17C80">
          <w:rPr>
            <w:sz w:val="17"/>
            <w:szCs w:val="17"/>
            <w:lang w:val="en-US"/>
          </w:rPr>
          <w:delText>’</w:delText>
        </w:r>
      </w:del>
      <w:r w:rsidR="00BA2238" w:rsidRPr="00603D57">
        <w:rPr>
          <w:sz w:val="17"/>
          <w:szCs w:val="17"/>
          <w:lang w:val="en-US"/>
        </w:rPr>
        <w:t>s portfolios. As such, t</w:t>
      </w:r>
      <w:r w:rsidR="00A44A18" w:rsidRPr="00603D57">
        <w:rPr>
          <w:sz w:val="17"/>
          <w:szCs w:val="17"/>
          <w:lang w:val="en-US"/>
        </w:rPr>
        <w:t xml:space="preserve">he size of the VA and therefore the value of the insurer’s liabilities </w:t>
      </w:r>
      <w:r w:rsidR="00BA2238" w:rsidRPr="00603D57">
        <w:rPr>
          <w:sz w:val="17"/>
          <w:szCs w:val="17"/>
          <w:lang w:val="en-US"/>
        </w:rPr>
        <w:t xml:space="preserve">are sensitive to </w:t>
      </w:r>
      <w:r w:rsidR="00A44A18" w:rsidRPr="00603D57">
        <w:rPr>
          <w:sz w:val="17"/>
          <w:szCs w:val="17"/>
          <w:lang w:val="en-US"/>
        </w:rPr>
        <w:t>changes in credit spreads.</w:t>
      </w:r>
    </w:p>
    <w:p w14:paraId="0454DC5B" w14:textId="71044244" w:rsidR="00A44A18" w:rsidRPr="00603D57" w:rsidRDefault="00A44A18" w:rsidP="00603D57">
      <w:pPr>
        <w:rPr>
          <w:sz w:val="17"/>
          <w:szCs w:val="17"/>
          <w:lang w:val="en-US"/>
        </w:rPr>
      </w:pPr>
      <w:r w:rsidRPr="00603D57">
        <w:rPr>
          <w:sz w:val="17"/>
          <w:szCs w:val="17"/>
          <w:lang w:val="en-US"/>
        </w:rPr>
        <w:t xml:space="preserve"> </w:t>
      </w:r>
    </w:p>
    <w:p w14:paraId="2C43C5C8" w14:textId="6C6EC79D" w:rsidR="00A44A18" w:rsidRDefault="00A44A18" w:rsidP="00603D57">
      <w:pPr>
        <w:rPr>
          <w:sz w:val="17"/>
          <w:szCs w:val="17"/>
          <w:lang w:val="en-US"/>
        </w:rPr>
      </w:pPr>
      <w:r w:rsidRPr="00603D57">
        <w:rPr>
          <w:sz w:val="17"/>
          <w:szCs w:val="17"/>
          <w:lang w:val="en-US"/>
        </w:rPr>
        <w:t>For an insurer applying the VA, an increase in credit spreads</w:t>
      </w:r>
      <w:r w:rsidRPr="00603D57">
        <w:rPr>
          <w:rStyle w:val="Odkaznapoznmkupodiarou"/>
          <w:sz w:val="17"/>
          <w:szCs w:val="17"/>
          <w:lang w:val="en-US"/>
        </w:rPr>
        <w:footnoteReference w:id="7"/>
      </w:r>
      <w:r w:rsidRPr="00603D57">
        <w:rPr>
          <w:sz w:val="17"/>
          <w:szCs w:val="17"/>
          <w:lang w:val="en-US"/>
        </w:rPr>
        <w:t xml:space="preserve"> </w:t>
      </w:r>
      <w:ins w:id="102" w:author="Lars Luca Trivellato" w:date="2019-05-08T12:13:00Z">
        <w:r w:rsidR="00DC591B">
          <w:rPr>
            <w:sz w:val="17"/>
            <w:szCs w:val="17"/>
            <w:lang w:val="en-US"/>
          </w:rPr>
          <w:t xml:space="preserve">should </w:t>
        </w:r>
      </w:ins>
      <w:del w:id="103" w:author="Lars Luca Trivellato" w:date="2019-05-08T12:13:00Z">
        <w:r w:rsidRPr="00603D57" w:rsidDel="00DC591B">
          <w:rPr>
            <w:sz w:val="17"/>
            <w:szCs w:val="17"/>
            <w:lang w:val="en-US"/>
          </w:rPr>
          <w:delText xml:space="preserve">will </w:delText>
        </w:r>
      </w:del>
      <w:r w:rsidRPr="00603D57">
        <w:rPr>
          <w:sz w:val="17"/>
          <w:szCs w:val="17"/>
          <w:lang w:val="en-US"/>
        </w:rPr>
        <w:t>have two impacts: 1) a decrease in</w:t>
      </w:r>
      <w:r w:rsidR="005123BB" w:rsidRPr="00603D57">
        <w:rPr>
          <w:sz w:val="17"/>
          <w:szCs w:val="17"/>
          <w:lang w:val="en-US"/>
        </w:rPr>
        <w:t xml:space="preserve"> </w:t>
      </w:r>
      <w:r w:rsidRPr="00603D57">
        <w:rPr>
          <w:sz w:val="17"/>
          <w:szCs w:val="17"/>
          <w:lang w:val="en-US"/>
        </w:rPr>
        <w:t xml:space="preserve">the value of the corporate bond portfolio and 2) </w:t>
      </w:r>
      <w:r w:rsidR="00DE1532" w:rsidRPr="00603D57">
        <w:rPr>
          <w:sz w:val="17"/>
          <w:szCs w:val="17"/>
          <w:lang w:val="en-US"/>
        </w:rPr>
        <w:t>a</w:t>
      </w:r>
      <w:r w:rsidRPr="00603D57">
        <w:rPr>
          <w:sz w:val="17"/>
          <w:szCs w:val="17"/>
          <w:lang w:val="en-US"/>
        </w:rPr>
        <w:t xml:space="preserve"> decrease</w:t>
      </w:r>
      <w:r w:rsidR="005123BB" w:rsidRPr="00603D57">
        <w:rPr>
          <w:sz w:val="17"/>
          <w:szCs w:val="17"/>
          <w:lang w:val="en-US"/>
        </w:rPr>
        <w:t xml:space="preserve"> in the value of the liabilities</w:t>
      </w:r>
      <w:r w:rsidR="00BA2238" w:rsidRPr="00603D57">
        <w:rPr>
          <w:sz w:val="17"/>
          <w:szCs w:val="17"/>
          <w:lang w:val="en-US"/>
        </w:rPr>
        <w:t xml:space="preserve"> (due to an increased VA)</w:t>
      </w:r>
      <w:r w:rsidR="005123BB" w:rsidRPr="00603D57">
        <w:rPr>
          <w:sz w:val="17"/>
          <w:szCs w:val="17"/>
          <w:lang w:val="en-US"/>
        </w:rPr>
        <w:t>.</w:t>
      </w:r>
      <w:r w:rsidR="00DE1532" w:rsidRPr="00603D57">
        <w:rPr>
          <w:sz w:val="17"/>
          <w:szCs w:val="17"/>
          <w:lang w:val="en-US"/>
        </w:rPr>
        <w:t xml:space="preserve"> </w:t>
      </w:r>
      <w:r w:rsidR="00BA2238" w:rsidRPr="00603D57">
        <w:rPr>
          <w:sz w:val="17"/>
          <w:szCs w:val="17"/>
          <w:lang w:val="en-US"/>
        </w:rPr>
        <w:t>From a balance sheet perspective, the d</w:t>
      </w:r>
      <w:r w:rsidR="00DE1532" w:rsidRPr="00603D57">
        <w:rPr>
          <w:sz w:val="17"/>
          <w:szCs w:val="17"/>
          <w:lang w:val="en-US"/>
        </w:rPr>
        <w:t>ecrease</w:t>
      </w:r>
      <w:del w:id="104" w:author="Ecofin" w:date="2019-05-07T15:39:00Z">
        <w:r w:rsidR="00DE1532" w:rsidRPr="00603D57" w:rsidDel="00BE0BC5">
          <w:rPr>
            <w:sz w:val="17"/>
            <w:szCs w:val="17"/>
            <w:lang w:val="en-US"/>
          </w:rPr>
          <w:delText>s</w:delText>
        </w:r>
      </w:del>
      <w:r w:rsidR="00DE1532" w:rsidRPr="00603D57">
        <w:rPr>
          <w:sz w:val="17"/>
          <w:szCs w:val="17"/>
          <w:lang w:val="en-US"/>
        </w:rPr>
        <w:t xml:space="preserve"> in the </w:t>
      </w:r>
      <w:r w:rsidR="00BA2238" w:rsidRPr="00603D57">
        <w:rPr>
          <w:sz w:val="17"/>
          <w:szCs w:val="17"/>
          <w:lang w:val="en-US"/>
        </w:rPr>
        <w:t xml:space="preserve">value of the assets is offset by the decrease in the value of the </w:t>
      </w:r>
      <w:r w:rsidR="00DE1532" w:rsidRPr="00603D57">
        <w:rPr>
          <w:sz w:val="17"/>
          <w:szCs w:val="17"/>
          <w:lang w:val="en-US"/>
        </w:rPr>
        <w:t>liabilities</w:t>
      </w:r>
      <w:r w:rsidR="00BA2238" w:rsidRPr="00603D57">
        <w:rPr>
          <w:sz w:val="17"/>
          <w:szCs w:val="17"/>
          <w:lang w:val="en-US"/>
        </w:rPr>
        <w:t>. Recognising and accounting for the impact on the value of the liabilities</w:t>
      </w:r>
      <w:r w:rsidR="007F3A75" w:rsidRPr="00603D57">
        <w:rPr>
          <w:sz w:val="17"/>
          <w:szCs w:val="17"/>
          <w:lang w:val="en-US"/>
        </w:rPr>
        <w:t>, as well as the assets, has the economically justified effect of reducing the impact on the insurer’s own funds and solvency position.</w:t>
      </w:r>
      <w:r w:rsidR="00DE1532" w:rsidRPr="00603D57">
        <w:rPr>
          <w:sz w:val="17"/>
          <w:szCs w:val="17"/>
          <w:lang w:val="en-US"/>
        </w:rPr>
        <w:t xml:space="preserve"> </w:t>
      </w:r>
      <w:commentRangeStart w:id="105"/>
      <w:ins w:id="106" w:author="Ecofin" w:date="2019-05-07T17:02:00Z">
        <w:r w:rsidR="00DA0815">
          <w:rPr>
            <w:sz w:val="17"/>
            <w:szCs w:val="17"/>
            <w:lang w:val="en-US"/>
          </w:rPr>
          <w:t>It</w:t>
        </w:r>
      </w:ins>
      <w:commentRangeEnd w:id="105"/>
      <w:ins w:id="107" w:author="Ecofin" w:date="2019-05-07T17:03:00Z">
        <w:r w:rsidR="00DA0815">
          <w:rPr>
            <w:rStyle w:val="Odkaznakomentr"/>
          </w:rPr>
          <w:commentReference w:id="105"/>
        </w:r>
      </w:ins>
      <w:ins w:id="108" w:author="Ecofin" w:date="2019-05-07T17:02:00Z">
        <w:r w:rsidR="00DA0815">
          <w:rPr>
            <w:sz w:val="17"/>
            <w:szCs w:val="17"/>
            <w:lang w:val="en-US"/>
          </w:rPr>
          <w:t xml:space="preserve"> is </w:t>
        </w:r>
      </w:ins>
      <w:ins w:id="109" w:author="Ecofin" w:date="2019-05-07T17:03:00Z">
        <w:r w:rsidR="00DA0815">
          <w:rPr>
            <w:sz w:val="17"/>
            <w:szCs w:val="17"/>
            <w:lang w:val="en-US"/>
          </w:rPr>
          <w:t xml:space="preserve">also </w:t>
        </w:r>
      </w:ins>
      <w:ins w:id="110" w:author="Ecofin" w:date="2019-05-07T17:02:00Z">
        <w:r w:rsidR="00DA0815">
          <w:rPr>
            <w:sz w:val="17"/>
            <w:szCs w:val="17"/>
            <w:lang w:val="en-US"/>
          </w:rPr>
          <w:t>consistent with the standard formula calculations for interest rate and currency risk where</w:t>
        </w:r>
        <w:r w:rsidR="00DA0815" w:rsidRPr="00553B6F">
          <w:rPr>
            <w:sz w:val="17"/>
            <w:szCs w:val="17"/>
            <w:lang w:val="en-US"/>
          </w:rPr>
          <w:t xml:space="preserve"> the off-setting effects between assets and liabilities are </w:t>
        </w:r>
      </w:ins>
      <w:ins w:id="111" w:author="Ecofin" w:date="2019-05-07T17:03:00Z">
        <w:r w:rsidR="00DA0815">
          <w:rPr>
            <w:sz w:val="17"/>
            <w:szCs w:val="17"/>
            <w:lang w:val="en-US"/>
          </w:rPr>
          <w:t xml:space="preserve">modelled. </w:t>
        </w:r>
      </w:ins>
    </w:p>
    <w:p w14:paraId="7498D982" w14:textId="77777777" w:rsidR="00603D57" w:rsidRPr="00603D57" w:rsidRDefault="00603D57" w:rsidP="00603D57">
      <w:pPr>
        <w:rPr>
          <w:sz w:val="17"/>
          <w:szCs w:val="17"/>
          <w:lang w:val="en-US"/>
        </w:rPr>
      </w:pPr>
    </w:p>
    <w:p w14:paraId="1226BF37" w14:textId="7C157BA5" w:rsidR="00DE1532" w:rsidRDefault="00FF3F01" w:rsidP="00603D57">
      <w:pPr>
        <w:rPr>
          <w:sz w:val="17"/>
          <w:szCs w:val="17"/>
          <w:lang w:val="en-US"/>
        </w:rPr>
      </w:pPr>
      <w:r w:rsidRPr="00603D57">
        <w:rPr>
          <w:sz w:val="17"/>
          <w:szCs w:val="17"/>
          <w:lang w:val="en-US"/>
        </w:rPr>
        <w:t xml:space="preserve">The standard formula capital requirements for spread risk are calculated </w:t>
      </w:r>
      <w:r w:rsidR="007F3A75" w:rsidRPr="00603D57">
        <w:rPr>
          <w:sz w:val="17"/>
          <w:szCs w:val="17"/>
          <w:lang w:val="en-US"/>
        </w:rPr>
        <w:t xml:space="preserve">using a scenario </w:t>
      </w:r>
      <w:r w:rsidRPr="00603D57">
        <w:rPr>
          <w:sz w:val="17"/>
          <w:szCs w:val="17"/>
          <w:lang w:val="en-US"/>
        </w:rPr>
        <w:t xml:space="preserve">as the </w:t>
      </w:r>
      <w:r w:rsidR="007F3A75" w:rsidRPr="00603D57">
        <w:rPr>
          <w:sz w:val="17"/>
          <w:szCs w:val="17"/>
          <w:lang w:val="en-US"/>
        </w:rPr>
        <w:t xml:space="preserve">described; the impact on the insurer’s balance sheet of an increase in credit spreads. </w:t>
      </w:r>
      <w:r w:rsidRPr="00603D57">
        <w:rPr>
          <w:sz w:val="17"/>
          <w:szCs w:val="17"/>
          <w:lang w:val="en-US"/>
        </w:rPr>
        <w:t xml:space="preserve">However, under the current formulation, </w:t>
      </w:r>
      <w:r w:rsidR="005123BB" w:rsidRPr="00603D57">
        <w:rPr>
          <w:sz w:val="17"/>
          <w:szCs w:val="17"/>
          <w:lang w:val="en-US"/>
        </w:rPr>
        <w:t>insurers</w:t>
      </w:r>
      <w:r w:rsidR="00DE1532" w:rsidRPr="00603D57">
        <w:rPr>
          <w:sz w:val="17"/>
          <w:szCs w:val="17"/>
          <w:lang w:val="en-US"/>
        </w:rPr>
        <w:t xml:space="preserve"> must assume that the </w:t>
      </w:r>
      <w:r w:rsidR="005123BB" w:rsidRPr="00603D57">
        <w:rPr>
          <w:sz w:val="17"/>
          <w:szCs w:val="17"/>
          <w:lang w:val="en-US"/>
        </w:rPr>
        <w:t xml:space="preserve">VA </w:t>
      </w:r>
      <w:r w:rsidR="00DE1532" w:rsidRPr="00603D57">
        <w:rPr>
          <w:sz w:val="17"/>
          <w:szCs w:val="17"/>
          <w:lang w:val="en-US"/>
        </w:rPr>
        <w:t>remains constant</w:t>
      </w:r>
      <w:r w:rsidR="00DE6C86" w:rsidRPr="00603D57">
        <w:rPr>
          <w:sz w:val="17"/>
          <w:szCs w:val="17"/>
          <w:lang w:val="en-US"/>
        </w:rPr>
        <w:t>; t</w:t>
      </w:r>
      <w:r w:rsidR="00DE1532" w:rsidRPr="00603D57">
        <w:rPr>
          <w:sz w:val="17"/>
          <w:szCs w:val="17"/>
          <w:lang w:val="en-US"/>
        </w:rPr>
        <w:t xml:space="preserve">he increase in credit spreads </w:t>
      </w:r>
      <w:r w:rsidR="00DE6C86" w:rsidRPr="00603D57">
        <w:rPr>
          <w:sz w:val="17"/>
          <w:szCs w:val="17"/>
          <w:lang w:val="en-US"/>
        </w:rPr>
        <w:t>is</w:t>
      </w:r>
      <w:r w:rsidR="00DE1532" w:rsidRPr="00603D57">
        <w:rPr>
          <w:sz w:val="17"/>
          <w:szCs w:val="17"/>
          <w:lang w:val="en-US"/>
        </w:rPr>
        <w:t xml:space="preserve"> assumed to only apply to the assets. </w:t>
      </w:r>
      <w:r w:rsidR="007F3A75" w:rsidRPr="00603D57">
        <w:rPr>
          <w:sz w:val="17"/>
          <w:szCs w:val="17"/>
          <w:lang w:val="en-US"/>
        </w:rPr>
        <w:t>The assumption of a constant VA clearly results in an overstatement of the capital charge.</w:t>
      </w:r>
    </w:p>
    <w:p w14:paraId="5F355B35" w14:textId="77777777" w:rsidR="00603D57" w:rsidRPr="00603D57" w:rsidRDefault="00603D57" w:rsidP="00603D57">
      <w:pPr>
        <w:rPr>
          <w:sz w:val="17"/>
          <w:szCs w:val="17"/>
          <w:lang w:val="en-US"/>
        </w:rPr>
      </w:pPr>
    </w:p>
    <w:p w14:paraId="42952660" w14:textId="3B2B9770" w:rsidR="00DE6C86" w:rsidRDefault="00DE1532" w:rsidP="00603D57">
      <w:pPr>
        <w:rPr>
          <w:sz w:val="17"/>
          <w:szCs w:val="17"/>
          <w:lang w:val="en-US"/>
        </w:rPr>
      </w:pPr>
      <w:r w:rsidRPr="00603D57">
        <w:rPr>
          <w:sz w:val="17"/>
          <w:szCs w:val="17"/>
          <w:lang w:val="en-US"/>
        </w:rPr>
        <w:t xml:space="preserve">The </w:t>
      </w:r>
      <w:r w:rsidR="00DE6C86" w:rsidRPr="00603D57">
        <w:rPr>
          <w:sz w:val="17"/>
          <w:szCs w:val="17"/>
          <w:lang w:val="en-US"/>
        </w:rPr>
        <w:t>DVA</w:t>
      </w:r>
      <w:r w:rsidRPr="00603D57">
        <w:rPr>
          <w:sz w:val="17"/>
          <w:szCs w:val="17"/>
          <w:lang w:val="en-US"/>
        </w:rPr>
        <w:t xml:space="preserve"> is a tool which </w:t>
      </w:r>
      <w:r w:rsidR="00DE6C86" w:rsidRPr="00603D57">
        <w:rPr>
          <w:sz w:val="17"/>
          <w:szCs w:val="17"/>
          <w:lang w:val="en-US"/>
        </w:rPr>
        <w:t>enables</w:t>
      </w:r>
      <w:r w:rsidRPr="00603D57">
        <w:rPr>
          <w:sz w:val="17"/>
          <w:szCs w:val="17"/>
          <w:lang w:val="en-US"/>
        </w:rPr>
        <w:t xml:space="preserve"> insurers to </w:t>
      </w:r>
      <w:r w:rsidR="00DE6C86" w:rsidRPr="00603D57">
        <w:rPr>
          <w:sz w:val="17"/>
          <w:szCs w:val="17"/>
          <w:lang w:val="en-US"/>
        </w:rPr>
        <w:t>model the impact of</w:t>
      </w:r>
      <w:r w:rsidRPr="00603D57">
        <w:rPr>
          <w:sz w:val="17"/>
          <w:szCs w:val="17"/>
          <w:lang w:val="en-US"/>
        </w:rPr>
        <w:t xml:space="preserve"> </w:t>
      </w:r>
      <w:r w:rsidR="00DE6C86" w:rsidRPr="00603D57">
        <w:rPr>
          <w:sz w:val="17"/>
          <w:szCs w:val="17"/>
          <w:lang w:val="en-US"/>
        </w:rPr>
        <w:t>increased spreads on the VA</w:t>
      </w:r>
      <w:r w:rsidR="007F3A75" w:rsidRPr="00603D57">
        <w:rPr>
          <w:sz w:val="17"/>
          <w:szCs w:val="17"/>
          <w:lang w:val="en-US"/>
        </w:rPr>
        <w:t xml:space="preserve"> in the stress scenario ie. to calculate the increase in the VA which would occur in the prescribed scenario</w:t>
      </w:r>
      <w:r w:rsidR="00DE6C86" w:rsidRPr="00603D57">
        <w:rPr>
          <w:sz w:val="17"/>
          <w:szCs w:val="17"/>
          <w:lang w:val="en-US"/>
        </w:rPr>
        <w:t xml:space="preserve">. The value of the insurer’s liabilities is then recalculated using the </w:t>
      </w:r>
      <w:r w:rsidR="007F3A75" w:rsidRPr="00603D57">
        <w:rPr>
          <w:sz w:val="17"/>
          <w:szCs w:val="17"/>
          <w:lang w:val="en-US"/>
        </w:rPr>
        <w:t>increased VA</w:t>
      </w:r>
      <w:r w:rsidR="00DE6C86" w:rsidRPr="00603D57">
        <w:rPr>
          <w:sz w:val="17"/>
          <w:szCs w:val="17"/>
          <w:lang w:val="en-US"/>
        </w:rPr>
        <w:t xml:space="preserve"> and the </w:t>
      </w:r>
      <w:r w:rsidR="007F3A75" w:rsidRPr="00603D57">
        <w:rPr>
          <w:sz w:val="17"/>
          <w:szCs w:val="17"/>
          <w:lang w:val="en-US"/>
        </w:rPr>
        <w:t xml:space="preserve">decrease </w:t>
      </w:r>
      <w:r w:rsidR="00DE6C86" w:rsidRPr="00603D57">
        <w:rPr>
          <w:sz w:val="17"/>
          <w:szCs w:val="17"/>
          <w:lang w:val="en-US"/>
        </w:rPr>
        <w:t xml:space="preserve">included in the spread risk capital requirements. </w:t>
      </w:r>
      <w:commentRangeStart w:id="112"/>
      <w:ins w:id="113" w:author="Ecofin" w:date="2019-05-07T16:20:00Z">
        <w:r w:rsidR="001139CF">
          <w:rPr>
            <w:sz w:val="17"/>
            <w:szCs w:val="17"/>
            <w:lang w:val="en-US"/>
          </w:rPr>
          <w:t>A</w:t>
        </w:r>
      </w:ins>
      <w:commentRangeEnd w:id="112"/>
      <w:ins w:id="114" w:author="Ecofin" w:date="2019-05-07T17:03:00Z">
        <w:r w:rsidR="00DA0815">
          <w:rPr>
            <w:rStyle w:val="Odkaznakomentr"/>
          </w:rPr>
          <w:commentReference w:id="112"/>
        </w:r>
      </w:ins>
      <w:ins w:id="115" w:author="Ecofin" w:date="2019-05-07T16:20:00Z">
        <w:r w:rsidR="001139CF">
          <w:rPr>
            <w:sz w:val="17"/>
            <w:szCs w:val="17"/>
            <w:lang w:val="en-US"/>
          </w:rPr>
          <w:t xml:space="preserve"> pre-requisite of the implementation of </w:t>
        </w:r>
      </w:ins>
      <w:ins w:id="116" w:author="Ecofin" w:date="2019-05-07T16:22:00Z">
        <w:r w:rsidR="00C0697C">
          <w:rPr>
            <w:sz w:val="17"/>
            <w:szCs w:val="17"/>
            <w:lang w:val="en-US"/>
          </w:rPr>
          <w:t>a</w:t>
        </w:r>
      </w:ins>
      <w:ins w:id="117" w:author="Ecofin" w:date="2019-05-07T16:20:00Z">
        <w:r w:rsidR="001139CF">
          <w:rPr>
            <w:sz w:val="17"/>
            <w:szCs w:val="17"/>
            <w:lang w:val="en-US"/>
          </w:rPr>
          <w:t xml:space="preserve"> DVA </w:t>
        </w:r>
      </w:ins>
      <w:ins w:id="118" w:author="Ecofin" w:date="2019-05-07T16:22:00Z">
        <w:r w:rsidR="00C0697C">
          <w:rPr>
            <w:sz w:val="17"/>
            <w:szCs w:val="17"/>
            <w:lang w:val="en-US"/>
          </w:rPr>
          <w:t xml:space="preserve">approach </w:t>
        </w:r>
      </w:ins>
      <w:ins w:id="119" w:author="Ecofin" w:date="2019-05-07T16:21:00Z">
        <w:r w:rsidR="001139CF">
          <w:rPr>
            <w:sz w:val="17"/>
            <w:szCs w:val="17"/>
            <w:lang w:val="en-US"/>
          </w:rPr>
          <w:t xml:space="preserve">is that it </w:t>
        </w:r>
      </w:ins>
      <w:ins w:id="120" w:author="Ecofin" w:date="2019-05-07T16:19:00Z">
        <w:r w:rsidR="001139CF">
          <w:rPr>
            <w:sz w:val="17"/>
            <w:szCs w:val="17"/>
            <w:lang w:val="en-US"/>
          </w:rPr>
          <w:t xml:space="preserve">should result in positive risk management outcomes and deter </w:t>
        </w:r>
      </w:ins>
      <w:ins w:id="121" w:author="Ecofin" w:date="2019-05-07T16:20:00Z">
        <w:r w:rsidR="001139CF">
          <w:rPr>
            <w:sz w:val="17"/>
            <w:szCs w:val="17"/>
            <w:lang w:val="en-US"/>
          </w:rPr>
          <w:t xml:space="preserve">poor risk management. </w:t>
        </w:r>
      </w:ins>
    </w:p>
    <w:p w14:paraId="6C869A5C" w14:textId="02DCA1DA" w:rsidR="00B66391" w:rsidRDefault="00B66391" w:rsidP="00603D57">
      <w:pPr>
        <w:rPr>
          <w:ins w:id="122" w:author="author" w:date="2019-05-07T14:53:00Z"/>
          <w:sz w:val="17"/>
          <w:szCs w:val="17"/>
          <w:lang w:val="en-US"/>
        </w:rPr>
      </w:pPr>
    </w:p>
    <w:p w14:paraId="01F149DB" w14:textId="24B0CB1B" w:rsidR="00553B6F" w:rsidRPr="00603D57" w:rsidRDefault="00553B6F" w:rsidP="00553B6F">
      <w:pPr>
        <w:rPr>
          <w:ins w:id="123" w:author="Ecofin" w:date="2019-05-07T15:09:00Z"/>
          <w:sz w:val="17"/>
          <w:szCs w:val="17"/>
          <w:lang w:val="en-US"/>
        </w:rPr>
      </w:pPr>
      <w:commentRangeStart w:id="124"/>
      <w:ins w:id="125" w:author="Ecofin" w:date="2019-05-07T15:09:00Z">
        <w:r>
          <w:rPr>
            <w:sz w:val="17"/>
            <w:szCs w:val="17"/>
            <w:lang w:val="en-US"/>
          </w:rPr>
          <w:t>The</w:t>
        </w:r>
      </w:ins>
      <w:commentRangeEnd w:id="124"/>
      <w:ins w:id="126" w:author="Ecofin" w:date="2019-05-07T15:30:00Z">
        <w:r w:rsidR="00D17C80">
          <w:rPr>
            <w:rStyle w:val="Odkaznakomentr"/>
          </w:rPr>
          <w:commentReference w:id="124"/>
        </w:r>
      </w:ins>
      <w:ins w:id="127" w:author="Ecofin" w:date="2019-05-07T15:09:00Z">
        <w:r>
          <w:rPr>
            <w:sz w:val="17"/>
            <w:szCs w:val="17"/>
            <w:lang w:val="en-US"/>
          </w:rPr>
          <w:t xml:space="preserve"> effect of the DVA could be enhanced even further if the VA calculation methodology is improve</w:t>
        </w:r>
      </w:ins>
      <w:ins w:id="128" w:author="Ecofin" w:date="2019-05-07T15:35:00Z">
        <w:r w:rsidR="00833AC8">
          <w:rPr>
            <w:sz w:val="17"/>
            <w:szCs w:val="17"/>
            <w:lang w:val="en-US"/>
          </w:rPr>
          <w:t>d</w:t>
        </w:r>
      </w:ins>
      <w:ins w:id="129" w:author="Ecofin" w:date="2019-05-07T15:43:00Z">
        <w:r w:rsidR="00BE0BC5">
          <w:rPr>
            <w:sz w:val="17"/>
            <w:szCs w:val="17"/>
            <w:lang w:val="en-US"/>
          </w:rPr>
          <w:t xml:space="preserve"> as part of the 2020 Review</w:t>
        </w:r>
      </w:ins>
      <w:ins w:id="130" w:author="Ecofin" w:date="2019-05-07T15:09:00Z">
        <w:r>
          <w:rPr>
            <w:sz w:val="17"/>
            <w:szCs w:val="17"/>
            <w:lang w:val="en-US"/>
          </w:rPr>
          <w:t>.</w:t>
        </w:r>
      </w:ins>
    </w:p>
    <w:p w14:paraId="6539E75C" w14:textId="217DF15A" w:rsidR="00B66391" w:rsidRPr="00603D57" w:rsidDel="00553B6F" w:rsidRDefault="00B66391" w:rsidP="00603D57">
      <w:pPr>
        <w:rPr>
          <w:ins w:id="131" w:author="author" w:date="2019-05-07T14:53:00Z"/>
          <w:del w:id="132" w:author="Ecofin" w:date="2019-05-07T15:09:00Z"/>
          <w:sz w:val="17"/>
          <w:szCs w:val="17"/>
          <w:lang w:val="en-US"/>
        </w:rPr>
      </w:pPr>
    </w:p>
    <w:p w14:paraId="7E02B519" w14:textId="77777777" w:rsidR="007F3A75" w:rsidRPr="00603D57" w:rsidRDefault="00DE6C86" w:rsidP="00603D57">
      <w:pPr>
        <w:rPr>
          <w:sz w:val="17"/>
          <w:szCs w:val="17"/>
          <w:lang w:val="en-US"/>
        </w:rPr>
      </w:pPr>
      <w:r w:rsidRPr="00603D57">
        <w:rPr>
          <w:noProof/>
          <w:sz w:val="17"/>
          <w:szCs w:val="17"/>
          <w:lang w:val="sk-SK" w:eastAsia="sk-SK"/>
        </w:rPr>
        <w:drawing>
          <wp:inline distT="0" distB="0" distL="0" distR="0" wp14:anchorId="0CA368C9" wp14:editId="07147B3B">
            <wp:extent cx="5701051" cy="3277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946" cy="3313174"/>
                    </a:xfrm>
                    <a:prstGeom prst="rect">
                      <a:avLst/>
                    </a:prstGeom>
                    <a:noFill/>
                  </pic:spPr>
                </pic:pic>
              </a:graphicData>
            </a:graphic>
          </wp:inline>
        </w:drawing>
      </w:r>
    </w:p>
    <w:p w14:paraId="0C152835" w14:textId="5AB0557F" w:rsidR="00875184" w:rsidRDefault="00875184" w:rsidP="00603D57">
      <w:pPr>
        <w:rPr>
          <w:sz w:val="17"/>
          <w:szCs w:val="17"/>
          <w:lang w:val="en-US"/>
        </w:rPr>
      </w:pPr>
      <w:r w:rsidRPr="00603D57">
        <w:rPr>
          <w:sz w:val="17"/>
          <w:szCs w:val="17"/>
          <w:lang w:val="en-US"/>
        </w:rPr>
        <w:t>Operationally, th</w:t>
      </w:r>
      <w:r w:rsidR="007F3A75" w:rsidRPr="00603D57">
        <w:rPr>
          <w:sz w:val="17"/>
          <w:szCs w:val="17"/>
          <w:lang w:val="en-US"/>
        </w:rPr>
        <w:t>e inclusion of a DVA into the standard formula</w:t>
      </w:r>
      <w:r w:rsidRPr="00603D57">
        <w:rPr>
          <w:sz w:val="17"/>
          <w:szCs w:val="17"/>
          <w:lang w:val="en-US"/>
        </w:rPr>
        <w:t xml:space="preserve"> </w:t>
      </w:r>
      <w:r w:rsidR="00AD53FC" w:rsidRPr="00603D57">
        <w:rPr>
          <w:sz w:val="17"/>
          <w:szCs w:val="17"/>
          <w:lang w:val="en-US"/>
        </w:rPr>
        <w:t>should be a straightforward.</w:t>
      </w:r>
      <w:r w:rsidRPr="00603D57">
        <w:rPr>
          <w:sz w:val="17"/>
          <w:szCs w:val="17"/>
          <w:lang w:val="en-US"/>
        </w:rPr>
        <w:t xml:space="preserve"> As the EC already publishes the VA on a quarterly basis, </w:t>
      </w:r>
      <w:r w:rsidR="00AD53FC" w:rsidRPr="00603D57">
        <w:rPr>
          <w:sz w:val="17"/>
          <w:szCs w:val="17"/>
          <w:lang w:val="en-US"/>
        </w:rPr>
        <w:t xml:space="preserve">it would add to this a </w:t>
      </w:r>
      <w:r w:rsidR="00E02F36" w:rsidRPr="00603D57">
        <w:rPr>
          <w:sz w:val="17"/>
          <w:szCs w:val="17"/>
          <w:lang w:val="en-US"/>
        </w:rPr>
        <w:t xml:space="preserve">publication of a </w:t>
      </w:r>
      <w:r w:rsidRPr="00603D57">
        <w:rPr>
          <w:sz w:val="17"/>
          <w:szCs w:val="17"/>
          <w:lang w:val="en-US"/>
        </w:rPr>
        <w:t xml:space="preserve">DVA. Insurers would then simply calculate the difference in the value of their liabilities using the VA and DVA and subtract from the </w:t>
      </w:r>
      <w:r w:rsidR="002E77FA" w:rsidRPr="00603D57">
        <w:rPr>
          <w:sz w:val="17"/>
          <w:szCs w:val="17"/>
          <w:lang w:val="en-US"/>
        </w:rPr>
        <w:t xml:space="preserve">existing </w:t>
      </w:r>
      <w:r w:rsidRPr="00603D57">
        <w:rPr>
          <w:sz w:val="17"/>
          <w:szCs w:val="17"/>
          <w:lang w:val="en-US"/>
        </w:rPr>
        <w:t xml:space="preserve">capital requirement for the assets. </w:t>
      </w:r>
    </w:p>
    <w:p w14:paraId="39CCDE7A" w14:textId="77777777" w:rsidR="00603D57" w:rsidRPr="00603D57" w:rsidRDefault="00603D57" w:rsidP="00603D57">
      <w:pPr>
        <w:rPr>
          <w:sz w:val="17"/>
          <w:szCs w:val="17"/>
          <w:lang w:val="en-US"/>
        </w:rPr>
      </w:pPr>
    </w:p>
    <w:p w14:paraId="6B3693AE" w14:textId="573D922F" w:rsidR="001A34F1" w:rsidRDefault="001A34F1" w:rsidP="00603D57">
      <w:pPr>
        <w:rPr>
          <w:ins w:id="133" w:author="Ecofin" w:date="2019-05-07T15:06:00Z"/>
          <w:sz w:val="17"/>
          <w:szCs w:val="17"/>
          <w:lang w:val="en-US"/>
        </w:rPr>
      </w:pPr>
      <w:r w:rsidRPr="00603D57">
        <w:rPr>
          <w:sz w:val="17"/>
          <w:szCs w:val="17"/>
          <w:lang w:val="en-US"/>
        </w:rPr>
        <w:t xml:space="preserve">In both the DVA and MA calculations, the insurer recognises the impact of the spread changes on both the assets and liabilities in its capital calculations. The inclusion of the impact on the value of liabilities in the capital calculation effectively transforms some of the spread risk into default risk. This is because the impact of changes in credit spreads on the value of the liabilities is typically the opposite of the impact on the assets. </w:t>
      </w:r>
    </w:p>
    <w:p w14:paraId="701E0BAF" w14:textId="3EC5C3C6" w:rsidR="00301B6B" w:rsidRDefault="00301B6B" w:rsidP="00603D57">
      <w:pPr>
        <w:rPr>
          <w:ins w:id="134" w:author="Ecofin" w:date="2019-05-07T15:06:00Z"/>
          <w:sz w:val="17"/>
          <w:szCs w:val="17"/>
          <w:lang w:val="en-US"/>
        </w:rPr>
      </w:pPr>
    </w:p>
    <w:p w14:paraId="43F46336" w14:textId="58408920" w:rsidR="00301B6B" w:rsidRPr="00603D57" w:rsidRDefault="00BE0BC5" w:rsidP="00603D57">
      <w:pPr>
        <w:rPr>
          <w:sz w:val="17"/>
          <w:szCs w:val="17"/>
          <w:lang w:val="en-US"/>
        </w:rPr>
      </w:pPr>
      <w:bookmarkStart w:id="135" w:name="_Hlk8141111"/>
      <w:commentRangeStart w:id="136"/>
      <w:ins w:id="137" w:author="Ecofin" w:date="2019-05-07T15:40:00Z">
        <w:r>
          <w:rPr>
            <w:sz w:val="17"/>
            <w:szCs w:val="17"/>
            <w:lang w:val="en-US"/>
          </w:rPr>
          <w:t>Insurance</w:t>
        </w:r>
      </w:ins>
      <w:commentRangeEnd w:id="136"/>
      <w:ins w:id="138" w:author="Ecofin" w:date="2019-05-07T15:46:00Z">
        <w:r w:rsidR="00C023B0">
          <w:rPr>
            <w:rStyle w:val="Odkaznakomentr"/>
          </w:rPr>
          <w:commentReference w:id="136"/>
        </w:r>
      </w:ins>
      <w:ins w:id="139" w:author="Ecofin" w:date="2019-05-07T15:40:00Z">
        <w:r>
          <w:rPr>
            <w:sz w:val="17"/>
            <w:szCs w:val="17"/>
            <w:lang w:val="en-US"/>
          </w:rPr>
          <w:t xml:space="preserve"> Europe</w:t>
        </w:r>
      </w:ins>
      <w:ins w:id="140" w:author="Ecofin" w:date="2019-05-07T15:41:00Z">
        <w:r>
          <w:rPr>
            <w:sz w:val="17"/>
            <w:szCs w:val="17"/>
            <w:lang w:val="en-US"/>
          </w:rPr>
          <w:t xml:space="preserve"> highlights that it does not support any changes to the </w:t>
        </w:r>
      </w:ins>
      <w:ins w:id="141" w:author="Ecofin" w:date="2019-05-07T15:44:00Z">
        <w:r>
          <w:rPr>
            <w:sz w:val="17"/>
            <w:szCs w:val="17"/>
            <w:lang w:val="en-US"/>
          </w:rPr>
          <w:t>scope o</w:t>
        </w:r>
      </w:ins>
      <w:ins w:id="142" w:author="Ecofin" w:date="2019-05-07T17:04:00Z">
        <w:r w:rsidR="00831E00">
          <w:rPr>
            <w:sz w:val="17"/>
            <w:szCs w:val="17"/>
            <w:lang w:val="en-US"/>
          </w:rPr>
          <w:t>r</w:t>
        </w:r>
      </w:ins>
      <w:ins w:id="143" w:author="Ecofin" w:date="2019-05-07T15:44:00Z">
        <w:r>
          <w:rPr>
            <w:sz w:val="17"/>
            <w:szCs w:val="17"/>
            <w:lang w:val="en-US"/>
          </w:rPr>
          <w:t xml:space="preserve"> calibration of the </w:t>
        </w:r>
      </w:ins>
      <w:ins w:id="144" w:author="Ecofin" w:date="2019-05-07T15:41:00Z">
        <w:r>
          <w:rPr>
            <w:sz w:val="17"/>
            <w:szCs w:val="17"/>
            <w:lang w:val="en-US"/>
          </w:rPr>
          <w:t xml:space="preserve">spread risk </w:t>
        </w:r>
      </w:ins>
      <w:ins w:id="145" w:author="Ecofin" w:date="2019-05-07T17:04:00Z">
        <w:r w:rsidR="00831E00">
          <w:rPr>
            <w:sz w:val="17"/>
            <w:szCs w:val="17"/>
            <w:lang w:val="en-US"/>
          </w:rPr>
          <w:t xml:space="preserve">submodule. It </w:t>
        </w:r>
      </w:ins>
      <w:ins w:id="146" w:author="Ecofin" w:date="2019-05-07T15:45:00Z">
        <w:r>
          <w:rPr>
            <w:sz w:val="17"/>
            <w:szCs w:val="17"/>
            <w:lang w:val="en-US"/>
          </w:rPr>
          <w:t xml:space="preserve">does not support the inclusion of capital charges for sovereign bond </w:t>
        </w:r>
        <w:r w:rsidR="00C023B0">
          <w:rPr>
            <w:sz w:val="17"/>
            <w:szCs w:val="17"/>
            <w:lang w:val="en-US"/>
          </w:rPr>
          <w:t>investments</w:t>
        </w:r>
        <w:r>
          <w:rPr>
            <w:sz w:val="17"/>
            <w:szCs w:val="17"/>
            <w:lang w:val="en-US"/>
          </w:rPr>
          <w:t xml:space="preserve"> in the standard formula.</w:t>
        </w:r>
      </w:ins>
    </w:p>
    <w:bookmarkEnd w:id="135"/>
    <w:p w14:paraId="53BF41A4" w14:textId="1980B60A" w:rsidR="002E77FA" w:rsidRDefault="002E77FA" w:rsidP="00603D57">
      <w:pPr>
        <w:rPr>
          <w:sz w:val="17"/>
          <w:szCs w:val="17"/>
          <w:lang w:val="en-US"/>
        </w:rPr>
      </w:pPr>
    </w:p>
    <w:p w14:paraId="79D457D9" w14:textId="6A018021" w:rsidR="00603D57" w:rsidRDefault="00603D57" w:rsidP="00603D57">
      <w:pPr>
        <w:rPr>
          <w:ins w:id="147" w:author="Ecofin" w:date="2019-05-08T13:29:00Z"/>
          <w:sz w:val="17"/>
          <w:szCs w:val="17"/>
          <w:lang w:val="en-US"/>
        </w:rPr>
      </w:pPr>
    </w:p>
    <w:p w14:paraId="569D58A4" w14:textId="77777777" w:rsidR="00E313C3" w:rsidRPr="00603D57" w:rsidRDefault="00E313C3" w:rsidP="00603D57">
      <w:pPr>
        <w:rPr>
          <w:sz w:val="17"/>
          <w:szCs w:val="17"/>
          <w:lang w:val="en-US"/>
        </w:rPr>
      </w:pPr>
    </w:p>
    <w:p w14:paraId="3DB3E16C" w14:textId="6998E365" w:rsidR="00875184" w:rsidRDefault="00875184" w:rsidP="00603D57">
      <w:pPr>
        <w:rPr>
          <w:rStyle w:val="Heading1CEAChar"/>
          <w:rFonts w:ascii="Verdana" w:hAnsi="Verdana"/>
          <w:color w:val="002957"/>
          <w:sz w:val="19"/>
          <w:szCs w:val="19"/>
        </w:rPr>
      </w:pPr>
      <w:r w:rsidRPr="00603D57">
        <w:rPr>
          <w:rStyle w:val="Heading1CEAChar"/>
          <w:rFonts w:ascii="Verdana" w:hAnsi="Verdana"/>
          <w:color w:val="002957"/>
          <w:sz w:val="19"/>
          <w:szCs w:val="19"/>
        </w:rPr>
        <w:t>The 2020 Review of Solvency II</w:t>
      </w:r>
    </w:p>
    <w:p w14:paraId="295881C5" w14:textId="77777777" w:rsidR="00603D57" w:rsidRPr="00603D57" w:rsidRDefault="00603D57" w:rsidP="00603D57">
      <w:pPr>
        <w:rPr>
          <w:rStyle w:val="Heading1CEAChar"/>
          <w:rFonts w:ascii="Verdana" w:hAnsi="Verdana"/>
          <w:color w:val="002957"/>
          <w:sz w:val="19"/>
          <w:szCs w:val="19"/>
        </w:rPr>
      </w:pPr>
    </w:p>
    <w:p w14:paraId="38DBBEE2" w14:textId="15F554E7" w:rsidR="00875184" w:rsidRDefault="00875184" w:rsidP="00603D57">
      <w:pPr>
        <w:rPr>
          <w:sz w:val="17"/>
          <w:szCs w:val="17"/>
          <w:lang w:val="en-US"/>
        </w:rPr>
      </w:pPr>
      <w:r w:rsidRPr="00603D57">
        <w:rPr>
          <w:sz w:val="17"/>
          <w:szCs w:val="17"/>
          <w:lang w:val="en-US"/>
        </w:rPr>
        <w:t>When finalising Solvency II back in 2013, policymakers realised the need to embed review provisions in the Solvency II framework, to ensure that clear opportunities were created to use the experience from Solvency II application, as well as the ever-changing economic environment to make the framework work as intended.</w:t>
      </w:r>
    </w:p>
    <w:p w14:paraId="7FC6D338" w14:textId="77777777" w:rsidR="00603D57" w:rsidRPr="00603D57" w:rsidRDefault="00603D57" w:rsidP="00603D57">
      <w:pPr>
        <w:rPr>
          <w:sz w:val="17"/>
          <w:szCs w:val="17"/>
          <w:lang w:val="en-US"/>
        </w:rPr>
      </w:pPr>
    </w:p>
    <w:p w14:paraId="6136A4FD" w14:textId="6A631890" w:rsidR="00875184" w:rsidRDefault="00875184" w:rsidP="00603D57">
      <w:pPr>
        <w:rPr>
          <w:sz w:val="17"/>
          <w:szCs w:val="17"/>
        </w:rPr>
      </w:pPr>
      <w:r w:rsidRPr="00603D57">
        <w:rPr>
          <w:sz w:val="17"/>
          <w:szCs w:val="17"/>
        </w:rPr>
        <w:t xml:space="preserve">The EC has recently sent a Request for Advice to EIOPA on the 2020 Review of Solvency II. This requests EIOPA to investigate the treatment of corporate bonds in the standard formula and to assess whether the current treatment appropriately reflects the long-term nature of insurance business. It also requests EIOPA to investigate the modelling of the DVA by internal model users. </w:t>
      </w:r>
    </w:p>
    <w:p w14:paraId="76B22D57" w14:textId="77777777" w:rsidR="00603D57" w:rsidRPr="00603D57" w:rsidRDefault="00603D57" w:rsidP="00603D57">
      <w:pPr>
        <w:rPr>
          <w:rFonts w:eastAsiaTheme="minorHAnsi" w:cstheme="minorBidi"/>
          <w:sz w:val="17"/>
          <w:szCs w:val="17"/>
        </w:rPr>
      </w:pPr>
    </w:p>
    <w:p w14:paraId="0864634B" w14:textId="583F4591" w:rsidR="00875184" w:rsidRDefault="00875184" w:rsidP="00603D57">
      <w:pPr>
        <w:rPr>
          <w:b/>
          <w:sz w:val="17"/>
          <w:szCs w:val="17"/>
        </w:rPr>
      </w:pPr>
      <w:r w:rsidRPr="00603D57">
        <w:rPr>
          <w:b/>
          <w:sz w:val="17"/>
          <w:szCs w:val="17"/>
        </w:rPr>
        <w:t xml:space="preserve">Insurance Europe recognises the need to review the capital requirements for investments that support European growth and wants to emphasise the need to be ambitious in this work and to thoroughly investigate whether Solvency II appropriately measures the actual risks that insurers are exposed to when investing in corporate bonds (as well as other asset classes). </w:t>
      </w:r>
    </w:p>
    <w:p w14:paraId="0E5CBCBF" w14:textId="77777777" w:rsidR="00603D57" w:rsidRPr="00603D57" w:rsidRDefault="00603D57" w:rsidP="00603D57">
      <w:pPr>
        <w:rPr>
          <w:b/>
          <w:sz w:val="17"/>
          <w:szCs w:val="17"/>
        </w:rPr>
      </w:pPr>
    </w:p>
    <w:p w14:paraId="0E41DE82" w14:textId="00B653A7" w:rsidR="00875184" w:rsidRPr="00603D57" w:rsidRDefault="00875184" w:rsidP="00603D57">
      <w:pPr>
        <w:rPr>
          <w:b/>
          <w:sz w:val="17"/>
          <w:szCs w:val="17"/>
        </w:rPr>
      </w:pPr>
      <w:r w:rsidRPr="00603D57">
        <w:rPr>
          <w:b/>
          <w:sz w:val="17"/>
          <w:szCs w:val="17"/>
        </w:rPr>
        <w:t xml:space="preserve">Insurance Europe also supports the dynamic volatility adjustment as a key mechanism that permits the correct measurement of the real economic impact of credit/spread risk. </w:t>
      </w:r>
      <w:commentRangeStart w:id="148"/>
      <w:ins w:id="149" w:author="Ecofin" w:date="2019-05-07T15:31:00Z">
        <w:r w:rsidR="00D17C80">
          <w:rPr>
            <w:b/>
            <w:sz w:val="17"/>
            <w:szCs w:val="17"/>
          </w:rPr>
          <w:t>The</w:t>
        </w:r>
      </w:ins>
      <w:commentRangeEnd w:id="148"/>
      <w:ins w:id="150" w:author="Ecofin" w:date="2019-05-07T15:33:00Z">
        <w:r w:rsidR="00833AC8">
          <w:rPr>
            <w:rStyle w:val="Odkaznakomentr"/>
          </w:rPr>
          <w:commentReference w:id="148"/>
        </w:r>
      </w:ins>
      <w:ins w:id="151" w:author="Ecofin" w:date="2019-05-07T15:31:00Z">
        <w:r w:rsidR="00D17C80">
          <w:rPr>
            <w:b/>
            <w:sz w:val="17"/>
            <w:szCs w:val="17"/>
          </w:rPr>
          <w:t xml:space="preserve"> effect of the dynamic volatility adjustment could be enhanced by improving other aspects of the VA calculation methodology.</w:t>
        </w:r>
      </w:ins>
      <w:r w:rsidR="00E313C3">
        <w:rPr>
          <w:b/>
          <w:sz w:val="17"/>
          <w:szCs w:val="17"/>
        </w:rPr>
        <w:t xml:space="preserve"> </w:t>
      </w:r>
      <w:r w:rsidRPr="00603D57">
        <w:rPr>
          <w:b/>
          <w:sz w:val="17"/>
          <w:szCs w:val="17"/>
        </w:rPr>
        <w:t xml:space="preserve">It trusts that the Commission will investigate and test this claim and ask EIOPA to extend the dynamic volatility adjustment to standard formula users as one of the potential ways to address this deficiency in the framework.  </w:t>
      </w:r>
    </w:p>
    <w:p w14:paraId="1001E5CA" w14:textId="77777777" w:rsidR="00152882" w:rsidRPr="00603D57" w:rsidRDefault="00152882" w:rsidP="00603D57">
      <w:pPr>
        <w:contextualSpacing/>
        <w:rPr>
          <w:sz w:val="17"/>
          <w:szCs w:val="17"/>
        </w:rPr>
      </w:pPr>
    </w:p>
    <w:sectPr w:rsidR="00152882" w:rsidRPr="00603D57" w:rsidSect="001C24A2">
      <w:type w:val="continuous"/>
      <w:pgSz w:w="11907" w:h="16839" w:code="9"/>
      <w:pgMar w:top="2336" w:right="902" w:bottom="1077" w:left="1474" w:header="709" w:footer="23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Ecofin" w:date="2019-05-07T15:46:00Z" w:initials="Ecofin">
    <w:p w14:paraId="315A388B" w14:textId="4CA4B81C" w:rsidR="002B4AF2" w:rsidRDefault="002B4AF2">
      <w:pPr>
        <w:pStyle w:val="Textkomentra"/>
      </w:pPr>
      <w:r>
        <w:rPr>
          <w:rStyle w:val="Odkaznakomentr"/>
        </w:rPr>
        <w:annotationRef/>
      </w:r>
      <w:r>
        <w:t>VVN</w:t>
      </w:r>
    </w:p>
  </w:comment>
  <w:comment w:id="12" w:author="Ecofin" w:date="2019-05-07T15:47:00Z" w:initials="Ecofin">
    <w:p w14:paraId="0A9FDB7B" w14:textId="23176634" w:rsidR="00B06D61" w:rsidRDefault="002B4AF2">
      <w:pPr>
        <w:pStyle w:val="Textkomentra"/>
      </w:pPr>
      <w:r>
        <w:rPr>
          <w:rStyle w:val="Odkaznakomentr"/>
        </w:rPr>
        <w:annotationRef/>
      </w:r>
      <w:r>
        <w:t>VVN</w:t>
      </w:r>
    </w:p>
  </w:comment>
  <w:comment w:id="34" w:author="Ecofin" w:date="2019-05-07T16:04:00Z" w:initials="Ecofin">
    <w:p w14:paraId="54CC568C" w14:textId="262DBBB9" w:rsidR="00C60162" w:rsidRDefault="00C60162">
      <w:pPr>
        <w:pStyle w:val="Textkomentra"/>
      </w:pPr>
      <w:r>
        <w:rPr>
          <w:rStyle w:val="Odkaznakomentr"/>
        </w:rPr>
        <w:annotationRef/>
      </w:r>
      <w:r>
        <w:t>To be confirmed</w:t>
      </w:r>
    </w:p>
  </w:comment>
  <w:comment w:id="36" w:author="Ecofin" w:date="2019-05-07T16:05:00Z" w:initials="Ecofin">
    <w:p w14:paraId="759746E5" w14:textId="5303FF67" w:rsidR="00772F1E" w:rsidRPr="007E2AAA" w:rsidRDefault="00772F1E">
      <w:pPr>
        <w:pStyle w:val="Textkomentra"/>
      </w:pPr>
      <w:r>
        <w:rPr>
          <w:rStyle w:val="Odkaznakomentr"/>
        </w:rPr>
        <w:annotationRef/>
      </w:r>
      <w:r w:rsidRPr="007E2AAA">
        <w:t>VVN: comment could be misconstrued that</w:t>
      </w:r>
      <w:r w:rsidR="007E2AAA" w:rsidRPr="007E2AAA">
        <w:t xml:space="preserve"> </w:t>
      </w:r>
      <w:r w:rsidR="007E2AAA">
        <w:t>using corporate bonds reduces investment risk</w:t>
      </w:r>
    </w:p>
  </w:comment>
  <w:comment w:id="45" w:author="Ecofin" w:date="2019-05-07T16:01:00Z" w:initials="Ecofin">
    <w:p w14:paraId="08E69EDC" w14:textId="77777777" w:rsidR="00DA0815" w:rsidRDefault="00DA0815" w:rsidP="00DA0815">
      <w:pPr>
        <w:pStyle w:val="Textkomentra"/>
      </w:pPr>
      <w:r>
        <w:rPr>
          <w:rStyle w:val="Odkaznakomentr"/>
        </w:rPr>
        <w:annotationRef/>
      </w:r>
      <w:r>
        <w:t>VVN</w:t>
      </w:r>
    </w:p>
  </w:comment>
  <w:comment w:id="54" w:author="Ecofin" w:date="2019-05-07T16:06:00Z" w:initials="Ecofin">
    <w:p w14:paraId="022865C6" w14:textId="07775DF0" w:rsidR="00772F1E" w:rsidRPr="00772F1E" w:rsidRDefault="00772F1E">
      <w:pPr>
        <w:pStyle w:val="Textkomentra"/>
      </w:pPr>
      <w:r>
        <w:rPr>
          <w:rStyle w:val="Odkaznakomentr"/>
        </w:rPr>
        <w:annotationRef/>
      </w:r>
      <w:r w:rsidR="00F725FD" w:rsidRPr="00772F1E">
        <w:rPr>
          <w:noProof/>
        </w:rPr>
        <w:t xml:space="preserve">VVN </w:t>
      </w:r>
      <w:r w:rsidR="001139CF">
        <w:rPr>
          <w:noProof/>
        </w:rPr>
        <w:t>: The DVA is not offically part of SII regulation and suggest to separate this paragraph.</w:t>
      </w:r>
    </w:p>
  </w:comment>
  <w:comment w:id="78" w:author="Ecofin" w:date="2019-05-07T15:26:00Z" w:initials="Ecofin">
    <w:p w14:paraId="10D1CDD3" w14:textId="4440F718" w:rsidR="00D17C80" w:rsidRDefault="007575DC">
      <w:pPr>
        <w:pStyle w:val="Textkomentra"/>
      </w:pPr>
      <w:r>
        <w:rPr>
          <w:rStyle w:val="Odkaznakomentr"/>
        </w:rPr>
        <w:annotationRef/>
      </w:r>
      <w:r>
        <w:t>GDV proposal</w:t>
      </w:r>
    </w:p>
  </w:comment>
  <w:comment w:id="83" w:author="Ecofin" w:date="2019-05-07T15:29:00Z" w:initials="Ecofin">
    <w:p w14:paraId="1E4EDC8F" w14:textId="77777777" w:rsidR="00D17C80" w:rsidRDefault="00D17C80">
      <w:pPr>
        <w:pStyle w:val="Textkomentra"/>
      </w:pPr>
      <w:r>
        <w:rPr>
          <w:rStyle w:val="Odkaznakomentr"/>
        </w:rPr>
        <w:annotationRef/>
      </w:r>
      <w:r>
        <w:t>GDV proposal:</w:t>
      </w:r>
    </w:p>
    <w:p w14:paraId="17C86D3D" w14:textId="77777777" w:rsidR="00D17C80" w:rsidRDefault="00D17C80">
      <w:pPr>
        <w:pStyle w:val="Textkomentra"/>
      </w:pPr>
    </w:p>
    <w:p w14:paraId="0B542A57" w14:textId="7F1381A4" w:rsidR="00D17C80" w:rsidRDefault="00D17C80">
      <w:pPr>
        <w:pStyle w:val="Textkomentra"/>
      </w:pPr>
      <w:r w:rsidRPr="009D6ACA">
        <w:t>The name “default approach” is confusing, as it could be interpreted to mean “the standard approach”. We therefore propose “counterparty default risk approach” instead.</w:t>
      </w:r>
    </w:p>
  </w:comment>
  <w:comment w:id="105" w:author="Ecofin" w:date="2019-05-07T17:03:00Z" w:initials="Ecofin">
    <w:p w14:paraId="699F698D" w14:textId="7F22B950" w:rsidR="00DA0815" w:rsidRDefault="00DA0815">
      <w:pPr>
        <w:pStyle w:val="Textkomentra"/>
      </w:pPr>
      <w:r>
        <w:rPr>
          <w:rStyle w:val="Odkaznakomentr"/>
        </w:rPr>
        <w:annotationRef/>
      </w:r>
      <w:r>
        <w:t>ABI</w:t>
      </w:r>
    </w:p>
  </w:comment>
  <w:comment w:id="112" w:author="Ecofin" w:date="2019-05-07T17:03:00Z" w:initials="Ecofin">
    <w:p w14:paraId="2D6C84E1" w14:textId="69A0CFC4" w:rsidR="00DA0815" w:rsidRDefault="00DA0815">
      <w:pPr>
        <w:pStyle w:val="Textkomentra"/>
      </w:pPr>
      <w:r>
        <w:rPr>
          <w:rStyle w:val="Odkaznakomentr"/>
        </w:rPr>
        <w:annotationRef/>
      </w:r>
      <w:r>
        <w:t>VVN</w:t>
      </w:r>
    </w:p>
  </w:comment>
  <w:comment w:id="124" w:author="Ecofin" w:date="2019-05-07T15:30:00Z" w:initials="Ecofin">
    <w:p w14:paraId="75F68CF2" w14:textId="6B2E81D7" w:rsidR="00D17C80" w:rsidRDefault="00D17C80">
      <w:pPr>
        <w:pStyle w:val="Textkomentra"/>
      </w:pPr>
      <w:r>
        <w:rPr>
          <w:rStyle w:val="Odkaznakomentr"/>
        </w:rPr>
        <w:annotationRef/>
      </w:r>
      <w:r>
        <w:t>GDV</w:t>
      </w:r>
    </w:p>
  </w:comment>
  <w:comment w:id="136" w:author="Ecofin" w:date="2019-05-07T15:46:00Z" w:initials="Ecofin">
    <w:p w14:paraId="236F38BC" w14:textId="7B61463F" w:rsidR="00C023B0" w:rsidRDefault="00C023B0">
      <w:pPr>
        <w:pStyle w:val="Textkomentra"/>
      </w:pPr>
      <w:r>
        <w:rPr>
          <w:rStyle w:val="Odkaznakomentr"/>
        </w:rPr>
        <w:annotationRef/>
      </w:r>
      <w:r>
        <w:t>ANIA</w:t>
      </w:r>
    </w:p>
  </w:comment>
  <w:comment w:id="148" w:author="Ecofin" w:date="2019-05-07T15:33:00Z" w:initials="Ecofin">
    <w:p w14:paraId="551BFAB7" w14:textId="0B293AC1" w:rsidR="00833AC8" w:rsidRDefault="00833AC8">
      <w:pPr>
        <w:pStyle w:val="Textkomentra"/>
      </w:pPr>
      <w:r>
        <w:rPr>
          <w:rStyle w:val="Odkaznakomentr"/>
        </w:rPr>
        <w:annotationRef/>
      </w:r>
      <w:r>
        <w:t>GDV</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5A388B" w15:done="0"/>
  <w15:commentEx w15:paraId="0A9FDB7B" w15:done="0"/>
  <w15:commentEx w15:paraId="54CC568C" w15:done="0"/>
  <w15:commentEx w15:paraId="759746E5" w15:done="0"/>
  <w15:commentEx w15:paraId="08E69EDC" w15:done="0"/>
  <w15:commentEx w15:paraId="022865C6" w15:done="0"/>
  <w15:commentEx w15:paraId="10D1CDD3" w15:done="0"/>
  <w15:commentEx w15:paraId="0B542A57" w15:done="0"/>
  <w15:commentEx w15:paraId="699F698D" w15:done="0"/>
  <w15:commentEx w15:paraId="2D6C84E1" w15:done="0"/>
  <w15:commentEx w15:paraId="75F68CF2" w15:done="0"/>
  <w15:commentEx w15:paraId="236F38BC" w15:done="0"/>
  <w15:commentEx w15:paraId="551BFA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5A388B" w16cid:durableId="207C26EF"/>
  <w16cid:commentId w16cid:paraId="0A9FDB7B" w16cid:durableId="207C272B"/>
  <w16cid:commentId w16cid:paraId="54CC568C" w16cid:durableId="207C2B11"/>
  <w16cid:commentId w16cid:paraId="759746E5" w16cid:durableId="207C2B45"/>
  <w16cid:commentId w16cid:paraId="08E69EDC" w16cid:durableId="207C2A56"/>
  <w16cid:commentId w16cid:paraId="022865C6" w16cid:durableId="207C2B95"/>
  <w16cid:commentId w16cid:paraId="10D1CDD3" w16cid:durableId="207C221B"/>
  <w16cid:commentId w16cid:paraId="0B542A57" w16cid:durableId="207C22F1"/>
  <w16cid:commentId w16cid:paraId="699F698D" w16cid:durableId="207C38E8"/>
  <w16cid:commentId w16cid:paraId="2D6C84E1" w16cid:durableId="207C38FA"/>
  <w16cid:commentId w16cid:paraId="75F68CF2" w16cid:durableId="207C2332"/>
  <w16cid:commentId w16cid:paraId="236F38BC" w16cid:durableId="207C26BB"/>
  <w16cid:commentId w16cid:paraId="551BFAB7" w16cid:durableId="207C23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97B9C" w14:textId="77777777" w:rsidR="00BC7C35" w:rsidRDefault="00BC7C35">
      <w:pPr>
        <w:spacing w:line="240" w:lineRule="auto"/>
      </w:pPr>
      <w:r>
        <w:separator/>
      </w:r>
    </w:p>
  </w:endnote>
  <w:endnote w:type="continuationSeparator" w:id="0">
    <w:p w14:paraId="56838955" w14:textId="77777777" w:rsidR="00BC7C35" w:rsidRDefault="00BC7C35">
      <w:pPr>
        <w:spacing w:line="240" w:lineRule="auto"/>
      </w:pPr>
      <w:r>
        <w:continuationSeparator/>
      </w:r>
    </w:p>
  </w:endnote>
  <w:endnote w:type="continuationNotice" w:id="1">
    <w:p w14:paraId="65D3BD33" w14:textId="77777777" w:rsidR="00BC7C35" w:rsidRDefault="00BC7C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B0550" w14:textId="77777777" w:rsidR="00774ED6" w:rsidRDefault="00152882" w:rsidP="000846C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0A7C4E6" w14:textId="77777777" w:rsidR="00774ED6" w:rsidRDefault="00370F94" w:rsidP="000846C0">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DBFAC" w14:textId="77777777" w:rsidR="00A42CBE" w:rsidRPr="00723412" w:rsidRDefault="00152882" w:rsidP="00A42CBE">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sidR="00370F94">
      <w:rPr>
        <w:rStyle w:val="slostrany"/>
        <w:noProof/>
        <w:color w:val="002957"/>
        <w:szCs w:val="17"/>
      </w:rPr>
      <w:t>2</w:t>
    </w:r>
    <w:r>
      <w:rPr>
        <w:rStyle w:val="slostrany"/>
        <w:color w:val="002957"/>
        <w:szCs w:val="17"/>
      </w:rPr>
      <w:fldChar w:fldCharType="end"/>
    </w:r>
  </w:p>
  <w:p w14:paraId="24EF0D84" w14:textId="77777777" w:rsidR="00774ED6" w:rsidRPr="0085650F" w:rsidRDefault="00370F94" w:rsidP="0029642B">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29BF0" w14:textId="77777777" w:rsidR="001A61B6" w:rsidRPr="006A3720" w:rsidRDefault="00152882" w:rsidP="00A42CBE">
    <w:pPr>
      <w:framePr w:w="3958" w:h="1015" w:hRule="exact" w:hSpace="181" w:wrap="around" w:vAnchor="page" w:hAnchor="page" w:x="7259" w:y="15423" w:anchorLock="1"/>
      <w:rPr>
        <w:rFonts w:cs="Tahoma"/>
        <w:color w:val="002957"/>
        <w:sz w:val="14"/>
        <w:szCs w:val="14"/>
      </w:rPr>
    </w:pPr>
    <w:r w:rsidRPr="006A3720">
      <w:rPr>
        <w:rFonts w:cs="Tahoma"/>
        <w:color w:val="002957"/>
        <w:sz w:val="14"/>
        <w:szCs w:val="14"/>
      </w:rPr>
      <w:t xml:space="preserve">© </w:t>
    </w:r>
    <w:r w:rsidRPr="006A3720">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33953349" w14:textId="77777777" w:rsidR="00C728C8" w:rsidRDefault="00152882" w:rsidP="00BD3110">
    <w:pPr>
      <w:pStyle w:val="CEAFooterauthorinfo"/>
      <w:ind w:left="567"/>
      <w:jc w:val="left"/>
      <w:rPr>
        <w:b w:val="0"/>
        <w:color w:val="002957"/>
        <w:sz w:val="14"/>
        <w:szCs w:val="14"/>
        <w:lang w:val="pt-PT"/>
      </w:rPr>
    </w:pPr>
    <w:r w:rsidRPr="00A4463C">
      <w:rPr>
        <w:b w:val="0"/>
        <w:color w:val="002957"/>
        <w:sz w:val="14"/>
        <w:szCs w:val="14"/>
        <w:lang w:val="fr-BE"/>
      </w:rPr>
      <w:t>Insurance Europe aisbl</w:t>
    </w:r>
  </w:p>
  <w:p w14:paraId="7DDD3CFA" w14:textId="77777777" w:rsidR="00774ED6" w:rsidRPr="00A4463C" w:rsidRDefault="00A4463C" w:rsidP="00BD3110">
    <w:pPr>
      <w:pStyle w:val="CEAFooterauthorinfo"/>
      <w:ind w:left="567"/>
      <w:jc w:val="left"/>
      <w:rPr>
        <w:b w:val="0"/>
        <w:color w:val="002957"/>
        <w:sz w:val="14"/>
        <w:szCs w:val="14"/>
        <w:lang w:val="fr-BE"/>
      </w:rPr>
    </w:pPr>
    <w:r w:rsidRPr="00A4463C">
      <w:rPr>
        <w:b w:val="0"/>
        <w:color w:val="002957"/>
        <w:sz w:val="14"/>
        <w:szCs w:val="14"/>
        <w:lang w:val="fr-BE"/>
      </w:rPr>
      <w:t>Rue Montoyer 51, B-1000 Brussels</w:t>
    </w:r>
    <w:r w:rsidR="00BD3110" w:rsidRPr="00A4463C">
      <w:rPr>
        <w:b w:val="0"/>
        <w:color w:val="002957"/>
        <w:sz w:val="14"/>
        <w:szCs w:val="14"/>
        <w:lang w:val="fr-BE"/>
      </w:rPr>
      <w:t xml:space="preserve"> </w:t>
    </w:r>
  </w:p>
  <w:p w14:paraId="2B792B46" w14:textId="77777777" w:rsidR="00774ED6" w:rsidRDefault="00152882" w:rsidP="00994483">
    <w:pPr>
      <w:pStyle w:val="CEAFooterauthorinfo"/>
      <w:ind w:left="567"/>
      <w:jc w:val="left"/>
      <w:rPr>
        <w:b w:val="0"/>
        <w:color w:val="002957"/>
        <w:sz w:val="14"/>
        <w:szCs w:val="14"/>
        <w:lang w:val="pt-PT"/>
      </w:rPr>
    </w:pPr>
    <w:r w:rsidRPr="0085650F">
      <w:rPr>
        <w:b w:val="0"/>
        <w:color w:val="002957"/>
        <w:sz w:val="14"/>
        <w:szCs w:val="14"/>
        <w:lang w:val="pt-PT"/>
      </w:rPr>
      <w:t>Tel:</w:t>
    </w:r>
    <w:r w:rsidR="00407B3E">
      <w:rPr>
        <w:b w:val="0"/>
        <w:color w:val="002957"/>
        <w:sz w:val="14"/>
        <w:szCs w:val="14"/>
        <w:lang w:val="pt-PT"/>
      </w:rPr>
      <w:t xml:space="preserve"> +32 2 894 30 00 • Fax: +32 2 894 30 01</w:t>
    </w:r>
  </w:p>
  <w:p w14:paraId="627DD7FF" w14:textId="77777777" w:rsidR="00F96C48" w:rsidRDefault="00A4463C" w:rsidP="00994483">
    <w:pPr>
      <w:pStyle w:val="CEAFooterauthorinfo"/>
      <w:ind w:left="567"/>
      <w:jc w:val="left"/>
      <w:rPr>
        <w:b w:val="0"/>
        <w:color w:val="82C55B"/>
        <w:sz w:val="14"/>
        <w:szCs w:val="14"/>
        <w:lang w:val="pt-PT"/>
      </w:rPr>
    </w:pPr>
    <w:r>
      <w:rPr>
        <w:b w:val="0"/>
        <w:color w:val="002957"/>
        <w:sz w:val="14"/>
        <w:szCs w:val="14"/>
        <w:lang w:val="pt-PT"/>
      </w:rPr>
      <w:t>E-mail : info@insuranceeurope.eu</w:t>
    </w:r>
  </w:p>
  <w:p w14:paraId="10D43AFD" w14:textId="77777777" w:rsidR="00774ED6" w:rsidRPr="0085650F" w:rsidRDefault="00F96C48" w:rsidP="00A4463C">
    <w:pPr>
      <w:pStyle w:val="CEAFooterauthorinfo"/>
      <w:jc w:val="left"/>
      <w:rPr>
        <w:b w:val="0"/>
        <w:color w:val="82C55B"/>
        <w:sz w:val="14"/>
        <w:szCs w:val="14"/>
        <w:lang w:val="pt-PT"/>
      </w:rPr>
    </w:pPr>
    <w:r>
      <w:rPr>
        <w:b w:val="0"/>
        <w:color w:val="82C55B"/>
        <w:sz w:val="14"/>
        <w:szCs w:val="14"/>
        <w:lang w:val="pt-PT"/>
      </w:rPr>
      <w:t xml:space="preserve">           </w:t>
    </w:r>
    <w:r w:rsidRPr="00A4463C">
      <w:rPr>
        <w:b w:val="0"/>
        <w:color w:val="82C55B"/>
        <w:sz w:val="14"/>
        <w:szCs w:val="14"/>
        <w:lang w:val="pt-PT"/>
      </w:rPr>
      <w:t>www.insuranceeurope.eu</w:t>
    </w:r>
  </w:p>
  <w:p w14:paraId="38E7BE39" w14:textId="77777777" w:rsidR="00774ED6" w:rsidRPr="00A4463C" w:rsidRDefault="00370F94">
    <w:pPr>
      <w:pStyle w:val="Pta"/>
      <w:rPr>
        <w:color w:val="002957"/>
        <w:sz w:val="14"/>
        <w:szCs w:val="14"/>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6C4D4" w14:textId="77777777" w:rsidR="00BC7C35" w:rsidRDefault="00BC7C35">
      <w:pPr>
        <w:spacing w:line="240" w:lineRule="auto"/>
      </w:pPr>
      <w:r>
        <w:separator/>
      </w:r>
    </w:p>
  </w:footnote>
  <w:footnote w:type="continuationSeparator" w:id="0">
    <w:p w14:paraId="67A4E705" w14:textId="77777777" w:rsidR="00BC7C35" w:rsidRDefault="00BC7C35">
      <w:pPr>
        <w:spacing w:line="240" w:lineRule="auto"/>
      </w:pPr>
      <w:r>
        <w:continuationSeparator/>
      </w:r>
    </w:p>
  </w:footnote>
  <w:footnote w:type="continuationNotice" w:id="1">
    <w:p w14:paraId="344D1D57" w14:textId="77777777" w:rsidR="00BC7C35" w:rsidRDefault="00BC7C35">
      <w:pPr>
        <w:spacing w:line="240" w:lineRule="auto"/>
      </w:pPr>
    </w:p>
  </w:footnote>
  <w:footnote w:id="2">
    <w:p w14:paraId="76E1873A" w14:textId="0C7ECAAD" w:rsidR="00DC1E24" w:rsidRPr="00DC1E24" w:rsidRDefault="00DC1E24">
      <w:pPr>
        <w:pStyle w:val="Textpoznmkypodiarou"/>
        <w:rPr>
          <w:sz w:val="17"/>
          <w:szCs w:val="17"/>
        </w:rPr>
      </w:pPr>
      <w:r w:rsidRPr="00DC1E24">
        <w:rPr>
          <w:rStyle w:val="Odkaznapoznmkupodiarou"/>
          <w:sz w:val="17"/>
          <w:szCs w:val="17"/>
        </w:rPr>
        <w:footnoteRef/>
      </w:r>
      <w:r w:rsidRPr="00DC1E24">
        <w:rPr>
          <w:sz w:val="17"/>
          <w:szCs w:val="17"/>
        </w:rPr>
        <w:t xml:space="preserve"> Source: EIOPA</w:t>
      </w:r>
    </w:p>
  </w:footnote>
  <w:footnote w:id="3">
    <w:p w14:paraId="61E2E625" w14:textId="77777777" w:rsidR="003D23FC" w:rsidRDefault="003D23FC">
      <w:pPr>
        <w:pStyle w:val="Textpoznmkypodiarou"/>
      </w:pPr>
      <w:r w:rsidRPr="003D23FC">
        <w:rPr>
          <w:rStyle w:val="Odkaznapoznmkupodiarou"/>
          <w:sz w:val="16"/>
        </w:rPr>
        <w:footnoteRef/>
      </w:r>
      <w:r w:rsidRPr="003D23FC">
        <w:rPr>
          <w:sz w:val="16"/>
        </w:rPr>
        <w:t xml:space="preserve"> Spread risk in Solvency II implicitly includes downgrade and default risk</w:t>
      </w:r>
    </w:p>
  </w:footnote>
  <w:footnote w:id="4">
    <w:p w14:paraId="6A3C095B" w14:textId="391BC72B" w:rsidR="001A34F1" w:rsidRPr="0003574C" w:rsidRDefault="001A34F1">
      <w:pPr>
        <w:pStyle w:val="Textpoznmkypodiarou"/>
        <w:rPr>
          <w:sz w:val="17"/>
          <w:szCs w:val="17"/>
        </w:rPr>
      </w:pPr>
      <w:r>
        <w:rPr>
          <w:rStyle w:val="Odkaznapoznmkupodiarou"/>
        </w:rPr>
        <w:footnoteRef/>
      </w:r>
      <w:r>
        <w:t xml:space="preserve"> </w:t>
      </w:r>
      <w:r w:rsidR="00F77DC7">
        <w:rPr>
          <w:sz w:val="17"/>
          <w:szCs w:val="17"/>
        </w:rPr>
        <w:t>See Article 191 of Delegated Regulation for the requirements on the treatment of Mortgage Loans in the counterparty default risk submodule.</w:t>
      </w:r>
    </w:p>
  </w:footnote>
  <w:footnote w:id="5">
    <w:p w14:paraId="5B9E8BB6" w14:textId="6C46FBA3" w:rsidR="00ED44F6" w:rsidRDefault="00ED44F6" w:rsidP="00ED44F6">
      <w:pPr>
        <w:pStyle w:val="Textpoznmkypodiarou"/>
      </w:pPr>
      <w:r>
        <w:rPr>
          <w:rStyle w:val="Odkaznapoznmkupodiarou"/>
        </w:rPr>
        <w:footnoteRef/>
      </w:r>
      <w:r>
        <w:t xml:space="preserve"> </w:t>
      </w:r>
      <w:r>
        <w:rPr>
          <w:sz w:val="17"/>
          <w:szCs w:val="17"/>
        </w:rPr>
        <w:t xml:space="preserve">See Article 77b of Solvency II Directive </w:t>
      </w:r>
    </w:p>
  </w:footnote>
  <w:footnote w:id="6">
    <w:p w14:paraId="5D51A09F" w14:textId="02C5EA7C" w:rsidR="001139CF" w:rsidRPr="001139CF" w:rsidRDefault="001139CF" w:rsidP="001139CF">
      <w:pPr>
        <w:pStyle w:val="Textpoznmkypodiarou"/>
        <w:rPr>
          <w:sz w:val="18"/>
        </w:rPr>
      </w:pPr>
      <w:ins w:id="62" w:author="Ecofin" w:date="2019-05-07T16:17:00Z">
        <w:r>
          <w:rPr>
            <w:rStyle w:val="Odkaznapoznmkupodiarou"/>
          </w:rPr>
          <w:footnoteRef/>
        </w:r>
        <w:r>
          <w:t xml:space="preserve"> </w:t>
        </w:r>
      </w:ins>
      <w:ins w:id="63" w:author="Ecofin" w:date="2019-05-07T16:18:00Z">
        <w:r>
          <w:rPr>
            <w:sz w:val="18"/>
          </w:rPr>
          <w:fldChar w:fldCharType="begin"/>
        </w:r>
        <w:r>
          <w:rPr>
            <w:sz w:val="18"/>
          </w:rPr>
          <w:instrText xml:space="preserve"> HYPERLINK "https://eiopa.europa.eu/Publications/Opinions/2017-12-20%20EIOPA-BoS-17-366_Internal_model_DVA_Opinion.pdf" </w:instrText>
        </w:r>
        <w:r>
          <w:rPr>
            <w:sz w:val="18"/>
          </w:rPr>
          <w:fldChar w:fldCharType="separate"/>
        </w:r>
        <w:r w:rsidRPr="001139CF">
          <w:rPr>
            <w:rStyle w:val="Hypertextovprepojenie"/>
            <w:sz w:val="18"/>
          </w:rPr>
          <w:t>Opinion on the supervisory assessment of internal models including a dynamic volatility adjustment</w:t>
        </w:r>
        <w:r>
          <w:rPr>
            <w:sz w:val="18"/>
          </w:rPr>
          <w:fldChar w:fldCharType="end"/>
        </w:r>
      </w:ins>
    </w:p>
  </w:footnote>
  <w:footnote w:id="7">
    <w:p w14:paraId="3FB8F239" w14:textId="5E496356" w:rsidR="00A44A18" w:rsidRPr="0003574C" w:rsidRDefault="00A44A18">
      <w:pPr>
        <w:pStyle w:val="Textpoznmkypodiarou"/>
        <w:rPr>
          <w:sz w:val="17"/>
          <w:szCs w:val="17"/>
        </w:rPr>
      </w:pPr>
      <w:r w:rsidRPr="0003574C">
        <w:rPr>
          <w:rStyle w:val="Odkaznapoznmkupodiarou"/>
          <w:sz w:val="17"/>
          <w:szCs w:val="17"/>
        </w:rPr>
        <w:footnoteRef/>
      </w:r>
      <w:r w:rsidRPr="0003574C">
        <w:rPr>
          <w:sz w:val="17"/>
          <w:szCs w:val="17"/>
        </w:rPr>
        <w:t xml:space="preserve"> Ceteris paribus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D672C" w14:textId="51687A03" w:rsidR="00774ED6" w:rsidRPr="00323E1C" w:rsidRDefault="00370F94" w:rsidP="000846C0">
    <w:pPr>
      <w:pStyle w:val="Noparagraphstyle"/>
      <w:jc w:val="right"/>
      <w:rPr>
        <w:rFonts w:ascii="Verdana" w:hAnsi="Verdana"/>
        <w:sz w:val="18"/>
        <w:szCs w:val="18"/>
      </w:rPr>
    </w:pPr>
    <w:sdt>
      <w:sdtPr>
        <w:rPr>
          <w:rFonts w:ascii="Verdana" w:hAnsi="Verdana"/>
          <w:sz w:val="18"/>
          <w:szCs w:val="18"/>
        </w:rPr>
        <w:id w:val="-218826068"/>
        <w:docPartObj>
          <w:docPartGallery w:val="Watermarks"/>
          <w:docPartUnique/>
        </w:docPartObj>
      </w:sdtPr>
      <w:sdtEndPr/>
      <w:sdtContent>
        <w:r>
          <w:rPr>
            <w:rFonts w:ascii="Verdana" w:hAnsi="Verdana"/>
            <w:noProof/>
            <w:sz w:val="18"/>
            <w:szCs w:val="18"/>
          </w:rPr>
          <w:pict w14:anchorId="080C5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4063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52882" w:rsidRPr="000D41DA">
      <w:rPr>
        <w:rFonts w:ascii="Frutiger LT Com 45 Light" w:hAnsi="Frutiger LT Com 45 Light"/>
        <w:noProof/>
        <w:lang w:val="sk-SK" w:eastAsia="sk-SK"/>
      </w:rPr>
      <w:drawing>
        <wp:anchor distT="0" distB="0" distL="114300" distR="114300" simplePos="0" relativeHeight="251657728" behindDoc="0" locked="0" layoutInCell="1" allowOverlap="1" wp14:anchorId="335808AF" wp14:editId="5351E695">
          <wp:simplePos x="0" y="0"/>
          <wp:positionH relativeFrom="page">
            <wp:posOffset>528955</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63EBBB42" w14:textId="77777777" w:rsidR="00774ED6" w:rsidRPr="0085650F" w:rsidRDefault="00152882" w:rsidP="000846C0">
    <w:pPr>
      <w:pStyle w:val="Noparagraphstyle"/>
      <w:jc w:val="right"/>
      <w:rPr>
        <w:rFonts w:ascii="Verdana" w:hAnsi="Verdana" w:cs="Arial"/>
        <w:i/>
        <w:iCs/>
        <w:color w:val="034EA2"/>
      </w:rPr>
    </w:pPr>
    <w:r w:rsidRPr="00323E1C">
      <w:rPr>
        <w:rFonts w:ascii="Verdana" w:hAnsi="Verdana"/>
      </w:rPr>
      <w:tab/>
    </w:r>
  </w:p>
  <w:p w14:paraId="657BAD43" w14:textId="77777777" w:rsidR="00774ED6" w:rsidRPr="00491802" w:rsidRDefault="00370F94" w:rsidP="000846C0">
    <w:pPr>
      <w:pStyle w:val="Hlavika"/>
      <w:tabs>
        <w:tab w:val="clear" w:pos="4320"/>
        <w:tab w:val="clear" w:pos="8640"/>
        <w:tab w:val="center" w:pos="0"/>
        <w:tab w:val="right" w:pos="1044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7B12B" w14:textId="7FCC44BC" w:rsidR="00774ED6" w:rsidRPr="00323E1C" w:rsidRDefault="00152882" w:rsidP="0029642B">
    <w:pPr>
      <w:pStyle w:val="Noparagraphstyle"/>
      <w:jc w:val="right"/>
      <w:rPr>
        <w:rFonts w:ascii="Verdana" w:hAnsi="Verdana"/>
        <w:sz w:val="18"/>
        <w:szCs w:val="18"/>
      </w:rPr>
    </w:pPr>
    <w:r w:rsidRPr="000D41DA">
      <w:rPr>
        <w:rFonts w:ascii="Frutiger LT Com 45 Light" w:hAnsi="Frutiger LT Com 45 Light"/>
        <w:noProof/>
        <w:sz w:val="18"/>
        <w:szCs w:val="18"/>
        <w:lang w:val="sk-SK" w:eastAsia="sk-SK"/>
      </w:rPr>
      <w:drawing>
        <wp:anchor distT="0" distB="0" distL="114300" distR="114300" simplePos="0" relativeHeight="251657216" behindDoc="0" locked="0" layoutInCell="1" allowOverlap="1" wp14:anchorId="0807C723" wp14:editId="2D6F377F">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B64BFCD" w14:textId="77777777" w:rsidR="00774ED6" w:rsidRDefault="00370F94">
    <w:pPr>
      <w:pStyle w:val="Hlavika"/>
    </w:pPr>
  </w:p>
  <w:p w14:paraId="531EEBB8" w14:textId="77777777" w:rsidR="001C24A2" w:rsidRDefault="00370F94">
    <w:pPr>
      <w:pStyle w:val="Hlavika"/>
    </w:pPr>
  </w:p>
  <w:p w14:paraId="6445E049" w14:textId="77777777" w:rsidR="001C24A2" w:rsidRDefault="00370F94">
    <w:pPr>
      <w:pStyle w:val="Hlavika"/>
    </w:pPr>
  </w:p>
  <w:p w14:paraId="67BA46AE" w14:textId="77777777" w:rsidR="00774ED6" w:rsidRPr="009F36CD" w:rsidRDefault="00152882" w:rsidP="00105937">
    <w:pPr>
      <w:jc w:val="right"/>
      <w:rPr>
        <w:rFonts w:cs="Arial"/>
        <w:color w:val="002957"/>
        <w:sz w:val="36"/>
        <w:szCs w:val="36"/>
      </w:rPr>
    </w:pPr>
    <w:r>
      <w:tab/>
    </w:r>
    <w: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sz w:val="40"/>
        <w:szCs w:val="40"/>
      </w:rPr>
      <w:tab/>
    </w:r>
    <w:r w:rsidR="009F36CD">
      <w:rPr>
        <w:rFonts w:cs="Arial"/>
        <w:color w:val="002957"/>
        <w:sz w:val="36"/>
        <w:szCs w:val="36"/>
      </w:rPr>
      <w:t>Position Paper</w:t>
    </w:r>
  </w:p>
  <w:p w14:paraId="70366C35" w14:textId="77777777" w:rsidR="0017261F" w:rsidRDefault="0017261F" w:rsidP="0017261F">
    <w:pPr>
      <w:jc w:val="right"/>
      <w:rPr>
        <w:b/>
        <w:i/>
        <w:color w:val="002957"/>
        <w:sz w:val="32"/>
        <w:szCs w:val="32"/>
      </w:rPr>
    </w:pPr>
    <w:bookmarkStart w:id="0" w:name="Draft1st"/>
    <w:bookmarkEnd w:id="0"/>
  </w:p>
  <w:p w14:paraId="72E215C7" w14:textId="77777777" w:rsidR="00B21F6A" w:rsidRPr="00875184" w:rsidRDefault="00370F94" w:rsidP="00E20AAF">
    <w:pPr>
      <w:pStyle w:val="CEADraft"/>
      <w:rPr>
        <w:color w:val="002957"/>
      </w:rPr>
    </w:pPr>
  </w:p>
  <w:p w14:paraId="666A5C1E" w14:textId="77777777" w:rsidR="00634FC9" w:rsidRPr="00875184" w:rsidRDefault="00370F94" w:rsidP="009F1297">
    <w:pPr>
      <w:rPr>
        <w:color w:val="002957"/>
      </w:rPr>
    </w:pPr>
  </w:p>
  <w:p w14:paraId="195CC93C" w14:textId="1FAD410B" w:rsidR="00634FC9" w:rsidRPr="00875184" w:rsidRDefault="007735C1" w:rsidP="006D302A">
    <w:pPr>
      <w:pStyle w:val="CEAPositionPaperTitle"/>
      <w:ind w:left="567"/>
      <w:rPr>
        <w:b w:val="0"/>
        <w:color w:val="002957"/>
        <w:sz w:val="28"/>
        <w:szCs w:val="28"/>
      </w:rPr>
    </w:pPr>
    <w:r>
      <w:rPr>
        <w:b w:val="0"/>
        <w:color w:val="002957"/>
        <w:sz w:val="28"/>
        <w:szCs w:val="28"/>
      </w:rPr>
      <w:t>Improving the treatment of long-term business within Solvency II</w:t>
    </w:r>
    <w:r w:rsidR="006D302A">
      <w:rPr>
        <w:b w:val="0"/>
        <w:color w:val="002957"/>
        <w:sz w:val="28"/>
        <w:szCs w:val="28"/>
      </w:rPr>
      <w:t xml:space="preserve"> - t</w:t>
    </w:r>
    <w:r>
      <w:rPr>
        <w:b w:val="0"/>
        <w:color w:val="002957"/>
        <w:sz w:val="28"/>
        <w:szCs w:val="28"/>
      </w:rPr>
      <w:t xml:space="preserve">he capital requirements for </w:t>
    </w:r>
    <w:del w:id="1" w:author="Ecofin" w:date="2019-05-07T15:10:00Z">
      <w:r w:rsidDel="007575DC">
        <w:rPr>
          <w:b w:val="0"/>
          <w:color w:val="002957"/>
          <w:sz w:val="28"/>
          <w:szCs w:val="28"/>
        </w:rPr>
        <w:delText>corporate</w:delText>
      </w:r>
    </w:del>
    <w:ins w:id="2" w:author="Ecofin" w:date="2019-05-07T15:10:00Z">
      <w:r w:rsidR="007575DC" w:rsidRPr="007575DC">
        <w:rPr>
          <w:b w:val="0"/>
          <w:color w:val="002957"/>
          <w:sz w:val="28"/>
          <w:szCs w:val="28"/>
        </w:rPr>
        <w:t xml:space="preserve"> </w:t>
      </w:r>
      <w:r w:rsidR="007575DC">
        <w:rPr>
          <w:b w:val="0"/>
          <w:color w:val="002957"/>
          <w:sz w:val="28"/>
          <w:szCs w:val="28"/>
        </w:rPr>
        <w:t xml:space="preserve">spread risk of </w:t>
      </w:r>
    </w:ins>
    <w:r>
      <w:rPr>
        <w:b w:val="0"/>
        <w:color w:val="002957"/>
        <w:sz w:val="28"/>
        <w:szCs w:val="28"/>
      </w:rPr>
      <w:t>bonds</w:t>
    </w:r>
  </w:p>
  <w:p w14:paraId="17A0D093" w14:textId="77777777" w:rsidR="00634FC9" w:rsidRPr="00875184" w:rsidRDefault="00370F94" w:rsidP="00E20AAF"/>
  <w:p w14:paraId="0F6E5FB6" w14:textId="77777777" w:rsidR="00634FC9" w:rsidRPr="00875184" w:rsidRDefault="00152882" w:rsidP="00E20AAF">
    <w:r>
      <w:rPr>
        <w:noProof/>
        <w:lang w:val="sk-SK" w:eastAsia="sk-SK"/>
      </w:rPr>
      <mc:AlternateContent>
        <mc:Choice Requires="wps">
          <w:drawing>
            <wp:anchor distT="0" distB="0" distL="114300" distR="114300" simplePos="0" relativeHeight="251908096" behindDoc="1" locked="1" layoutInCell="1" allowOverlap="1" wp14:anchorId="1EB0DC4E" wp14:editId="020055A9">
              <wp:simplePos x="0" y="0"/>
              <wp:positionH relativeFrom="page">
                <wp:posOffset>923925</wp:posOffset>
              </wp:positionH>
              <wp:positionV relativeFrom="paragraph">
                <wp:posOffset>85090</wp:posOffset>
              </wp:positionV>
              <wp:extent cx="6076315" cy="2051685"/>
              <wp:effectExtent l="9525" t="8890" r="10160" b="63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2051685"/>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6F6C10" id="AutoShape 18" o:spid="_x0000_s1026" style="position:absolute;margin-left:72.75pt;margin-top:6.7pt;width:478.45pt;height:161.55pt;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" filled="f" strokecolor="#82c55b" strokeweight=".5pt">
              <w10:wrap anchorx="page"/>
              <w10:anchorlock/>
            </v:roundrect>
          </w:pict>
        </mc:Fallback>
      </mc:AlternateContent>
    </w:r>
  </w:p>
  <w:tbl>
    <w:tblPr>
      <w:tblW w:w="9498" w:type="dxa"/>
      <w:tblInd w:w="675" w:type="dxa"/>
      <w:tblBorders>
        <w:insideH w:val="single" w:sz="4" w:space="0" w:color="82C55B"/>
      </w:tblBorders>
      <w:tblLayout w:type="fixed"/>
      <w:tblLook w:val="0000" w:firstRow="0" w:lastRow="0" w:firstColumn="0" w:lastColumn="0" w:noHBand="0" w:noVBand="0"/>
    </w:tblPr>
    <w:tblGrid>
      <w:gridCol w:w="1394"/>
      <w:gridCol w:w="3557"/>
      <w:gridCol w:w="1570"/>
      <w:gridCol w:w="2977"/>
    </w:tblGrid>
    <w:tr w:rsidR="006D28F1" w:rsidRPr="000D41DA" w14:paraId="4A6F2B4C" w14:textId="77777777" w:rsidTr="00974483">
      <w:trPr>
        <w:cantSplit/>
        <w:trHeight w:hRule="exact" w:val="584"/>
      </w:trPr>
      <w:tc>
        <w:tcPr>
          <w:tcW w:w="1394" w:type="dxa"/>
          <w:shd w:val="clear" w:color="auto" w:fill="auto"/>
          <w:vAlign w:val="center"/>
        </w:tcPr>
        <w:p w14:paraId="185A8776" w14:textId="77777777" w:rsidR="00634FC9" w:rsidRPr="0085650F" w:rsidRDefault="00152882" w:rsidP="00E20AAF">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p w14:paraId="640B7223" w14:textId="345AE185" w:rsidR="00634FC9" w:rsidRPr="00585988" w:rsidRDefault="00370F94" w:rsidP="0008034A">
          <w:pPr>
            <w:jc w:val="left"/>
            <w:rPr>
              <w:color w:val="002957"/>
              <w:sz w:val="17"/>
              <w:szCs w:val="17"/>
            </w:rPr>
          </w:pPr>
          <w:sdt>
            <w:sdtPr>
              <w:rPr>
                <w:color w:val="002957"/>
                <w:sz w:val="17"/>
                <w:szCs w:val="17"/>
              </w:rPr>
              <w:alias w:val="Reference"/>
              <w:tag w:val="Reference"/>
              <w:id w:val="-329138674"/>
              <w:placeholder>
                <w:docPart w:val="C599D63AA9CF4AA08BF74B58D808EA35"/>
              </w:placeholder>
              <w:showingPlcHdr/>
              <w:dataBinding w:prefixMappings="xmlns:ns0='http://schemas.microsoft.com/office/2006/metadata/properties' xmlns:ns1='http://www.w3.org/2001/XMLSchema-instance' xmlns:ns2='http://schemas.microsoft.com/office/infopath/2007/PartnerControls' xmlns:ns3='e0da4f5e-37e5-4fce-b2cf-d2352e4e27d6' xmlns:ns4='d113e6c9-68c2-4198-bb3a-f8ecf571e120' " w:xpath="/ns0:properties[1]/documentManagement[1]/ns4:Reference[1]" w:storeItemID="{B35485A1-11AA-442D-8577-727460E39C5A}"/>
              <w:text/>
            </w:sdtPr>
            <w:sdtEndPr/>
            <w:sdtContent>
              <w:r w:rsidR="00301B6B" w:rsidRPr="00AE0FFA">
                <w:rPr>
                  <w:rStyle w:val="Zstupntext"/>
                </w:rPr>
                <w:t>[Reference]</w:t>
              </w:r>
            </w:sdtContent>
          </w:sdt>
        </w:p>
      </w:tc>
      <w:tc>
        <w:tcPr>
          <w:tcW w:w="1570" w:type="dxa"/>
          <w:shd w:val="clear" w:color="auto" w:fill="auto"/>
          <w:vAlign w:val="center"/>
        </w:tcPr>
        <w:p w14:paraId="2626925E" w14:textId="77777777" w:rsidR="00634FC9" w:rsidRPr="0085650F" w:rsidRDefault="00152882" w:rsidP="00E20AAF">
          <w:pPr>
            <w:pStyle w:val="CEALabel"/>
            <w:rPr>
              <w:b w:val="0"/>
              <w:color w:val="002957"/>
              <w:sz w:val="17"/>
              <w:szCs w:val="17"/>
            </w:rPr>
          </w:pPr>
          <w:r w:rsidRPr="0085650F">
            <w:rPr>
              <w:b w:val="0"/>
              <w:color w:val="002957"/>
              <w:sz w:val="17"/>
              <w:szCs w:val="17"/>
            </w:rPr>
            <w:t>Date:</w:t>
          </w:r>
        </w:p>
      </w:tc>
      <w:tc>
        <w:tcPr>
          <w:tcW w:w="2977" w:type="dxa"/>
          <w:shd w:val="clear" w:color="auto" w:fill="auto"/>
          <w:vAlign w:val="center"/>
        </w:tcPr>
        <w:p w14:paraId="30C9D7F9" w14:textId="0D01F697" w:rsidR="00634FC9" w:rsidRPr="00585988" w:rsidRDefault="00603D57" w:rsidP="002D768E">
          <w:pPr>
            <w:jc w:val="left"/>
            <w:rPr>
              <w:color w:val="002957"/>
              <w:sz w:val="17"/>
              <w:szCs w:val="17"/>
            </w:rPr>
          </w:pPr>
          <w:r w:rsidRPr="00603D57">
            <w:rPr>
              <w:color w:val="002957"/>
              <w:sz w:val="17"/>
              <w:szCs w:val="17"/>
            </w:rPr>
            <w:t>24 April 2019</w:t>
          </w:r>
          <w:r w:rsidR="00152882" w:rsidRPr="00585988">
            <w:rPr>
              <w:color w:val="002957"/>
              <w:sz w:val="17"/>
              <w:szCs w:val="17"/>
            </w:rPr>
            <w:t xml:space="preserve"> </w:t>
          </w:r>
        </w:p>
      </w:tc>
    </w:tr>
    <w:tr w:rsidR="006D28F1" w:rsidRPr="000D41DA" w14:paraId="404E3BD4" w14:textId="77777777" w:rsidTr="00974483">
      <w:trPr>
        <w:cantSplit/>
        <w:trHeight w:hRule="exact" w:val="584"/>
      </w:trPr>
      <w:tc>
        <w:tcPr>
          <w:tcW w:w="1394" w:type="dxa"/>
          <w:shd w:val="clear" w:color="auto" w:fill="auto"/>
          <w:vAlign w:val="center"/>
        </w:tcPr>
        <w:p w14:paraId="25DCD329" w14:textId="77777777" w:rsidR="00634FC9" w:rsidRPr="0085650F" w:rsidRDefault="00152882" w:rsidP="00E20AAF">
          <w:pPr>
            <w:pStyle w:val="CEALabel"/>
            <w:rPr>
              <w:b w:val="0"/>
              <w:color w:val="002957"/>
              <w:sz w:val="17"/>
              <w:szCs w:val="17"/>
            </w:rPr>
          </w:pPr>
          <w:r w:rsidRPr="0085650F">
            <w:rPr>
              <w:b w:val="0"/>
              <w:color w:val="002957"/>
              <w:sz w:val="17"/>
              <w:szCs w:val="17"/>
            </w:rPr>
            <w:t>Referring to:</w:t>
          </w:r>
        </w:p>
      </w:tc>
      <w:tc>
        <w:tcPr>
          <w:tcW w:w="3557" w:type="dxa"/>
          <w:shd w:val="clear" w:color="auto" w:fill="auto"/>
          <w:vAlign w:val="center"/>
        </w:tcPr>
        <w:p w14:paraId="239D897D" w14:textId="77777777" w:rsidR="00634FC9" w:rsidRPr="00585988" w:rsidRDefault="00370F94" w:rsidP="000077F1">
          <w:pPr>
            <w:jc w:val="left"/>
            <w:rPr>
              <w:color w:val="002957"/>
              <w:sz w:val="17"/>
              <w:szCs w:val="17"/>
            </w:rPr>
          </w:pPr>
        </w:p>
      </w:tc>
      <w:tc>
        <w:tcPr>
          <w:tcW w:w="1570" w:type="dxa"/>
          <w:shd w:val="clear" w:color="auto" w:fill="auto"/>
          <w:vAlign w:val="center"/>
        </w:tcPr>
        <w:p w14:paraId="6DB03FB9" w14:textId="77777777" w:rsidR="00634FC9" w:rsidRPr="00585988" w:rsidRDefault="00370F94" w:rsidP="00E20AAF">
          <w:pPr>
            <w:rPr>
              <w:color w:val="002957"/>
              <w:sz w:val="17"/>
              <w:szCs w:val="17"/>
            </w:rPr>
          </w:pPr>
        </w:p>
      </w:tc>
      <w:tc>
        <w:tcPr>
          <w:tcW w:w="2977" w:type="dxa"/>
          <w:shd w:val="clear" w:color="auto" w:fill="auto"/>
          <w:vAlign w:val="center"/>
        </w:tcPr>
        <w:p w14:paraId="1D8988B5" w14:textId="77777777" w:rsidR="00634FC9" w:rsidRPr="00585988" w:rsidRDefault="00370F94" w:rsidP="000077F1">
          <w:pPr>
            <w:jc w:val="left"/>
            <w:rPr>
              <w:color w:val="002957"/>
              <w:sz w:val="17"/>
              <w:szCs w:val="17"/>
            </w:rPr>
          </w:pPr>
        </w:p>
      </w:tc>
    </w:tr>
    <w:tr w:rsidR="006D28F1" w:rsidRPr="000D41DA" w14:paraId="599435E0" w14:textId="77777777" w:rsidTr="00974483">
      <w:trPr>
        <w:cantSplit/>
        <w:trHeight w:hRule="exact" w:val="584"/>
      </w:trPr>
      <w:tc>
        <w:tcPr>
          <w:tcW w:w="1394" w:type="dxa"/>
          <w:shd w:val="clear" w:color="auto" w:fill="auto"/>
          <w:vAlign w:val="center"/>
        </w:tcPr>
        <w:p w14:paraId="145A1713" w14:textId="77777777" w:rsidR="00634FC9" w:rsidRPr="0085650F" w:rsidRDefault="00152882" w:rsidP="002B62D0">
          <w:pPr>
            <w:pStyle w:val="CEALabel"/>
            <w:rPr>
              <w:b w:val="0"/>
              <w:color w:val="002957"/>
              <w:sz w:val="17"/>
              <w:szCs w:val="17"/>
            </w:rPr>
          </w:pPr>
          <w:r w:rsidRPr="0085650F">
            <w:rPr>
              <w:b w:val="0"/>
              <w:color w:val="002957"/>
              <w:sz w:val="17"/>
              <w:szCs w:val="17"/>
            </w:rPr>
            <w:t>Related documents:</w:t>
          </w:r>
        </w:p>
      </w:tc>
      <w:tc>
        <w:tcPr>
          <w:tcW w:w="3557" w:type="dxa"/>
          <w:shd w:val="clear" w:color="auto" w:fill="auto"/>
          <w:vAlign w:val="center"/>
        </w:tcPr>
        <w:p w14:paraId="5F33EC52" w14:textId="77777777" w:rsidR="00634FC9" w:rsidRPr="00585988" w:rsidRDefault="00152882" w:rsidP="000077F1">
          <w:pPr>
            <w:jc w:val="left"/>
            <w:rPr>
              <w:color w:val="002957"/>
              <w:sz w:val="17"/>
              <w:szCs w:val="17"/>
            </w:rPr>
          </w:pPr>
          <w:r w:rsidRPr="00585988">
            <w:rPr>
              <w:color w:val="002957"/>
              <w:sz w:val="17"/>
              <w:szCs w:val="17"/>
            </w:rPr>
            <w:t xml:space="preserve"> </w:t>
          </w:r>
        </w:p>
      </w:tc>
      <w:tc>
        <w:tcPr>
          <w:tcW w:w="1570" w:type="dxa"/>
          <w:shd w:val="clear" w:color="auto" w:fill="auto"/>
          <w:vAlign w:val="center"/>
        </w:tcPr>
        <w:p w14:paraId="65FDFD5F" w14:textId="77777777" w:rsidR="00634FC9" w:rsidRPr="00585988" w:rsidRDefault="00370F94" w:rsidP="00E20AAF">
          <w:pPr>
            <w:rPr>
              <w:color w:val="002957"/>
              <w:sz w:val="17"/>
              <w:szCs w:val="17"/>
            </w:rPr>
          </w:pPr>
        </w:p>
      </w:tc>
      <w:tc>
        <w:tcPr>
          <w:tcW w:w="2977" w:type="dxa"/>
          <w:shd w:val="clear" w:color="auto" w:fill="auto"/>
          <w:vAlign w:val="center"/>
        </w:tcPr>
        <w:p w14:paraId="5BEE21D1" w14:textId="77777777" w:rsidR="00634FC9" w:rsidRPr="00585988" w:rsidRDefault="00370F94" w:rsidP="00DB4DC3">
          <w:pPr>
            <w:jc w:val="left"/>
            <w:rPr>
              <w:b/>
              <w:color w:val="002957"/>
              <w:sz w:val="17"/>
              <w:szCs w:val="17"/>
            </w:rPr>
          </w:pPr>
        </w:p>
      </w:tc>
    </w:tr>
    <w:tr w:rsidR="006D28F1" w:rsidRPr="000D41DA" w14:paraId="10955F17" w14:textId="77777777" w:rsidTr="00974483">
      <w:trPr>
        <w:cantSplit/>
        <w:trHeight w:hRule="exact" w:val="584"/>
      </w:trPr>
      <w:tc>
        <w:tcPr>
          <w:tcW w:w="1394" w:type="dxa"/>
          <w:shd w:val="clear" w:color="auto" w:fill="auto"/>
          <w:vAlign w:val="center"/>
        </w:tcPr>
        <w:p w14:paraId="25E3C23F" w14:textId="680B358E" w:rsidR="00634FC9" w:rsidRPr="0085650F" w:rsidRDefault="00152882" w:rsidP="00E20AAF">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2D9FA5A2" w14:textId="77777777" w:rsidR="00634FC9" w:rsidRPr="00585988" w:rsidRDefault="00875184" w:rsidP="00E86666">
          <w:pPr>
            <w:jc w:val="left"/>
            <w:rPr>
              <w:color w:val="002957"/>
              <w:sz w:val="17"/>
              <w:szCs w:val="17"/>
            </w:rPr>
          </w:pPr>
          <w:r>
            <w:rPr>
              <w:color w:val="002957"/>
              <w:sz w:val="17"/>
              <w:szCs w:val="17"/>
            </w:rPr>
            <w:t>Prudential</w:t>
          </w:r>
          <w:r w:rsidR="00152882" w:rsidRPr="00E86666">
            <w:rPr>
              <w:color w:val="002957"/>
              <w:sz w:val="17"/>
              <w:szCs w:val="17"/>
            </w:rPr>
            <w:t xml:space="preserve"> </w:t>
          </w:r>
          <w:r>
            <w:rPr>
              <w:color w:val="002957"/>
              <w:sz w:val="17"/>
              <w:szCs w:val="17"/>
            </w:rPr>
            <w:t>Team</w:t>
          </w:r>
        </w:p>
      </w:tc>
      <w:tc>
        <w:tcPr>
          <w:tcW w:w="1570" w:type="dxa"/>
          <w:shd w:val="clear" w:color="auto" w:fill="auto"/>
          <w:vAlign w:val="center"/>
        </w:tcPr>
        <w:p w14:paraId="60A1FAE9" w14:textId="77777777" w:rsidR="00634FC9" w:rsidRPr="0085650F" w:rsidRDefault="00152882" w:rsidP="00E20AAF">
          <w:pPr>
            <w:pStyle w:val="CEALabel"/>
            <w:rPr>
              <w:b w:val="0"/>
              <w:color w:val="002957"/>
              <w:sz w:val="17"/>
              <w:szCs w:val="17"/>
            </w:rPr>
          </w:pPr>
          <w:r w:rsidRPr="0085650F">
            <w:rPr>
              <w:b w:val="0"/>
              <w:color w:val="002957"/>
              <w:sz w:val="17"/>
              <w:szCs w:val="17"/>
            </w:rPr>
            <w:t>E-mail:</w:t>
          </w:r>
        </w:p>
      </w:tc>
      <w:tc>
        <w:tcPr>
          <w:tcW w:w="2977" w:type="dxa"/>
          <w:shd w:val="clear" w:color="auto" w:fill="auto"/>
          <w:vAlign w:val="center"/>
        </w:tcPr>
        <w:p w14:paraId="4123AC4A" w14:textId="77777777" w:rsidR="00634FC9" w:rsidRPr="00585988" w:rsidRDefault="00875184" w:rsidP="000077F1">
          <w:pPr>
            <w:jc w:val="left"/>
            <w:rPr>
              <w:color w:val="002957"/>
              <w:sz w:val="17"/>
              <w:szCs w:val="17"/>
            </w:rPr>
          </w:pPr>
          <w:r>
            <w:rPr>
              <w:color w:val="002957"/>
              <w:sz w:val="17"/>
              <w:szCs w:val="17"/>
            </w:rPr>
            <w:t>prudential@insuranceeurope.eu</w:t>
          </w:r>
        </w:p>
      </w:tc>
    </w:tr>
    <w:tr w:rsidR="006D28F1" w:rsidRPr="000D41DA" w14:paraId="5993F2C4" w14:textId="77777777" w:rsidTr="00974483">
      <w:trPr>
        <w:cantSplit/>
        <w:trHeight w:hRule="exact" w:val="584"/>
      </w:trPr>
      <w:tc>
        <w:tcPr>
          <w:tcW w:w="1394" w:type="dxa"/>
          <w:shd w:val="clear" w:color="auto" w:fill="auto"/>
          <w:vAlign w:val="center"/>
        </w:tcPr>
        <w:p w14:paraId="4D6D9E6A" w14:textId="77777777" w:rsidR="00634FC9" w:rsidRPr="0085650F" w:rsidRDefault="00152882" w:rsidP="00E20AAF">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01633708" w14:textId="77777777" w:rsidR="00634FC9" w:rsidRPr="00585988" w:rsidRDefault="00152882" w:rsidP="00E20AAF">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sidR="00370F94">
            <w:rPr>
              <w:rStyle w:val="slostrany"/>
              <w:noProof/>
              <w:color w:val="002957"/>
              <w:sz w:val="17"/>
              <w:szCs w:val="17"/>
            </w:rPr>
            <w:t>7</w:t>
          </w:r>
          <w:r w:rsidRPr="00585988">
            <w:rPr>
              <w:rStyle w:val="slostrany"/>
              <w:color w:val="002957"/>
              <w:sz w:val="17"/>
              <w:szCs w:val="17"/>
            </w:rPr>
            <w:fldChar w:fldCharType="end"/>
          </w:r>
        </w:p>
      </w:tc>
      <w:tc>
        <w:tcPr>
          <w:tcW w:w="1570" w:type="dxa"/>
          <w:shd w:val="clear" w:color="auto" w:fill="auto"/>
          <w:vAlign w:val="center"/>
        </w:tcPr>
        <w:p w14:paraId="5642DE4F" w14:textId="77777777" w:rsidR="00634FC9" w:rsidRPr="00585988" w:rsidRDefault="00974483" w:rsidP="001C24A2">
          <w:pPr>
            <w:ind w:right="-117"/>
            <w:rPr>
              <w:b/>
              <w:color w:val="002957"/>
              <w:sz w:val="17"/>
              <w:szCs w:val="17"/>
            </w:rPr>
          </w:pPr>
          <w:r>
            <w:rPr>
              <w:rFonts w:cs="Arial"/>
              <w:color w:val="002957"/>
              <w:sz w:val="17"/>
              <w:szCs w:val="17"/>
            </w:rPr>
            <w:t xml:space="preserve">Transparency Register </w:t>
          </w:r>
          <w:r w:rsidR="00152882" w:rsidRPr="00585988">
            <w:rPr>
              <w:rFonts w:cs="Arial"/>
              <w:color w:val="002957"/>
              <w:sz w:val="17"/>
              <w:szCs w:val="17"/>
            </w:rPr>
            <w:t>ID no.:</w:t>
          </w:r>
        </w:p>
      </w:tc>
      <w:tc>
        <w:tcPr>
          <w:tcW w:w="2977" w:type="dxa"/>
          <w:shd w:val="clear" w:color="auto" w:fill="auto"/>
          <w:vAlign w:val="center"/>
        </w:tcPr>
        <w:p w14:paraId="5E576393" w14:textId="77777777" w:rsidR="00634FC9" w:rsidRPr="00585988" w:rsidRDefault="00152882" w:rsidP="00E20AAF">
          <w:pPr>
            <w:rPr>
              <w:color w:val="002957"/>
              <w:sz w:val="17"/>
              <w:szCs w:val="17"/>
            </w:rPr>
          </w:pPr>
          <w:r w:rsidRPr="00585988">
            <w:rPr>
              <w:rFonts w:cs="Tahoma"/>
              <w:color w:val="002957"/>
              <w:sz w:val="17"/>
              <w:szCs w:val="17"/>
            </w:rPr>
            <w:t>33213703459-54</w:t>
          </w:r>
        </w:p>
      </w:tc>
    </w:tr>
  </w:tbl>
  <w:p w14:paraId="1BD5266B" w14:textId="11126C78" w:rsidR="00634FC9" w:rsidRPr="000D41DA" w:rsidRDefault="00370F94" w:rsidP="00634FC9">
    <w:pPr>
      <w:rPr>
        <w:b/>
        <w:sz w:val="22"/>
        <w:szCs w:val="22"/>
      </w:rPr>
    </w:pPr>
    <w:r>
      <w:rPr>
        <w:rFonts w:ascii="Frutiger LT Com 45 Light" w:hAnsi="Frutiger LT Com 45 Light"/>
        <w:noProof/>
        <w:szCs w:val="18"/>
        <w:lang w:val="nl-BE" w:eastAsia="nl-BE"/>
      </w:rPr>
      <w:pict w14:anchorId="080C5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34.15pt;margin-top:5.35pt;width:412.4pt;height:247.45pt;rotation:315;z-index:-251405312;mso-position-horizontal-relative:margin;mso-position-vertical-relative:margin" o:allowincell="f" fillcolor="silver" stroked="f">
          <v:fill opacity=".5"/>
          <v:textpath style="font-family:&quot;Calibri&quot;;font-size:1pt" string="DRAFT"/>
          <w10:wrap anchorx="margin" anchory="margin"/>
        </v:shape>
      </w:pict>
    </w:r>
  </w:p>
  <w:p w14:paraId="5B2F88D9" w14:textId="77777777" w:rsidR="009F1297" w:rsidRPr="000D41DA" w:rsidRDefault="00370F94" w:rsidP="009F12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7.5pt;height:7.5pt" o:bullet="t">
        <v:imagedata r:id="rId3" o:title="CEA - Bullets Rounded Squares_BulletLevel3_forMS"/>
      </v:shape>
    </w:pict>
  </w:numPicBullet>
  <w:abstractNum w:abstractNumId="0" w15:restartNumberingAfterBreak="0">
    <w:nsid w:val="06B17517"/>
    <w:multiLevelType w:val="hybridMultilevel"/>
    <w:tmpl w:val="ACBAC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18CA3A0B"/>
    <w:multiLevelType w:val="hybridMultilevel"/>
    <w:tmpl w:val="E45AE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C5993"/>
    <w:multiLevelType w:val="hybridMultilevel"/>
    <w:tmpl w:val="35DA6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6F4C9D"/>
    <w:multiLevelType w:val="hybridMultilevel"/>
    <w:tmpl w:val="DA10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6"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cofin">
    <w15:presenceInfo w15:providerId="None" w15:userId="Ecofin"/>
  </w15:person>
  <w15:person w15:author="Lars Luca Trivellato">
    <w15:presenceInfo w15:providerId="AD" w15:userId="S-1-5-21-1513306748-3170124131-1030998934-9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82"/>
    <w:rsid w:val="000115E1"/>
    <w:rsid w:val="00017E2D"/>
    <w:rsid w:val="00020124"/>
    <w:rsid w:val="0003574C"/>
    <w:rsid w:val="0008034A"/>
    <w:rsid w:val="00097F5B"/>
    <w:rsid w:val="000A46B1"/>
    <w:rsid w:val="000D3A9E"/>
    <w:rsid w:val="000D58F0"/>
    <w:rsid w:val="001139CF"/>
    <w:rsid w:val="0012428B"/>
    <w:rsid w:val="00152882"/>
    <w:rsid w:val="0017261F"/>
    <w:rsid w:val="001820DC"/>
    <w:rsid w:val="001A34F1"/>
    <w:rsid w:val="002553B4"/>
    <w:rsid w:val="00261545"/>
    <w:rsid w:val="00285030"/>
    <w:rsid w:val="002B4AF2"/>
    <w:rsid w:val="002C44D1"/>
    <w:rsid w:val="002D179C"/>
    <w:rsid w:val="002E77FA"/>
    <w:rsid w:val="002F05A9"/>
    <w:rsid w:val="00301B6B"/>
    <w:rsid w:val="003156C5"/>
    <w:rsid w:val="00322E59"/>
    <w:rsid w:val="00346792"/>
    <w:rsid w:val="00351313"/>
    <w:rsid w:val="00370F94"/>
    <w:rsid w:val="003D23FC"/>
    <w:rsid w:val="00401BFC"/>
    <w:rsid w:val="00407B3E"/>
    <w:rsid w:val="00410B4C"/>
    <w:rsid w:val="00411DE0"/>
    <w:rsid w:val="00413897"/>
    <w:rsid w:val="00435697"/>
    <w:rsid w:val="00440FEE"/>
    <w:rsid w:val="00442BDA"/>
    <w:rsid w:val="00446DF5"/>
    <w:rsid w:val="00454D4C"/>
    <w:rsid w:val="004D6D42"/>
    <w:rsid w:val="004E6DC1"/>
    <w:rsid w:val="0051180C"/>
    <w:rsid w:val="005123BB"/>
    <w:rsid w:val="00553B6F"/>
    <w:rsid w:val="005E5423"/>
    <w:rsid w:val="005F7DB2"/>
    <w:rsid w:val="00603D57"/>
    <w:rsid w:val="00646C65"/>
    <w:rsid w:val="006924AE"/>
    <w:rsid w:val="006D1ACD"/>
    <w:rsid w:val="006D302A"/>
    <w:rsid w:val="006E292B"/>
    <w:rsid w:val="006E6991"/>
    <w:rsid w:val="00741CE1"/>
    <w:rsid w:val="00751201"/>
    <w:rsid w:val="00752590"/>
    <w:rsid w:val="0075498F"/>
    <w:rsid w:val="0075612B"/>
    <w:rsid w:val="00756DCA"/>
    <w:rsid w:val="007575DC"/>
    <w:rsid w:val="0077289C"/>
    <w:rsid w:val="00772F1E"/>
    <w:rsid w:val="007735C1"/>
    <w:rsid w:val="007B38D6"/>
    <w:rsid w:val="007E2AAA"/>
    <w:rsid w:val="007F3A75"/>
    <w:rsid w:val="00811AF3"/>
    <w:rsid w:val="0082523A"/>
    <w:rsid w:val="00825DAE"/>
    <w:rsid w:val="00831E00"/>
    <w:rsid w:val="00833AC8"/>
    <w:rsid w:val="008514B1"/>
    <w:rsid w:val="0086785F"/>
    <w:rsid w:val="00875184"/>
    <w:rsid w:val="00890FFC"/>
    <w:rsid w:val="008A2E1B"/>
    <w:rsid w:val="008D4310"/>
    <w:rsid w:val="008D6BD3"/>
    <w:rsid w:val="00937645"/>
    <w:rsid w:val="009458EB"/>
    <w:rsid w:val="009549B5"/>
    <w:rsid w:val="009728B6"/>
    <w:rsid w:val="00974483"/>
    <w:rsid w:val="0099763A"/>
    <w:rsid w:val="009A4ECD"/>
    <w:rsid w:val="009B6ACC"/>
    <w:rsid w:val="009E474E"/>
    <w:rsid w:val="009F1A99"/>
    <w:rsid w:val="009F36CD"/>
    <w:rsid w:val="009F3B3E"/>
    <w:rsid w:val="009F3E07"/>
    <w:rsid w:val="00A1695D"/>
    <w:rsid w:val="00A40D91"/>
    <w:rsid w:val="00A40F64"/>
    <w:rsid w:val="00A4463C"/>
    <w:rsid w:val="00A44A18"/>
    <w:rsid w:val="00AB2CDF"/>
    <w:rsid w:val="00AD18B4"/>
    <w:rsid w:val="00AD53FC"/>
    <w:rsid w:val="00B06D61"/>
    <w:rsid w:val="00B07945"/>
    <w:rsid w:val="00B60978"/>
    <w:rsid w:val="00B66391"/>
    <w:rsid w:val="00B8483E"/>
    <w:rsid w:val="00B907B6"/>
    <w:rsid w:val="00BA2238"/>
    <w:rsid w:val="00BC4E09"/>
    <w:rsid w:val="00BC7C35"/>
    <w:rsid w:val="00BD3110"/>
    <w:rsid w:val="00BE0BC5"/>
    <w:rsid w:val="00BE1248"/>
    <w:rsid w:val="00BF11D2"/>
    <w:rsid w:val="00BF6F0D"/>
    <w:rsid w:val="00C023B0"/>
    <w:rsid w:val="00C04280"/>
    <w:rsid w:val="00C0697C"/>
    <w:rsid w:val="00C3572E"/>
    <w:rsid w:val="00C60162"/>
    <w:rsid w:val="00C728C8"/>
    <w:rsid w:val="00CC5C77"/>
    <w:rsid w:val="00CE285A"/>
    <w:rsid w:val="00D17C80"/>
    <w:rsid w:val="00D5775A"/>
    <w:rsid w:val="00D615BB"/>
    <w:rsid w:val="00D87328"/>
    <w:rsid w:val="00DA0815"/>
    <w:rsid w:val="00DA76D2"/>
    <w:rsid w:val="00DB761D"/>
    <w:rsid w:val="00DC1E24"/>
    <w:rsid w:val="00DC591B"/>
    <w:rsid w:val="00DE1532"/>
    <w:rsid w:val="00DE6C86"/>
    <w:rsid w:val="00E02F36"/>
    <w:rsid w:val="00E10E89"/>
    <w:rsid w:val="00E313C3"/>
    <w:rsid w:val="00E4554B"/>
    <w:rsid w:val="00E95935"/>
    <w:rsid w:val="00EB6EFD"/>
    <w:rsid w:val="00ED44F6"/>
    <w:rsid w:val="00F066A2"/>
    <w:rsid w:val="00F15EF9"/>
    <w:rsid w:val="00F3396F"/>
    <w:rsid w:val="00F430B0"/>
    <w:rsid w:val="00F725FD"/>
    <w:rsid w:val="00F7520F"/>
    <w:rsid w:val="00F778BB"/>
    <w:rsid w:val="00F77DC7"/>
    <w:rsid w:val="00F8705B"/>
    <w:rsid w:val="00F96C48"/>
    <w:rsid w:val="00FB538A"/>
    <w:rsid w:val="00FC69B0"/>
    <w:rsid w:val="00FC6ED2"/>
    <w:rsid w:val="00FF3F01"/>
    <w:rsid w:val="00FF71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A9A8DDB"/>
  <w15:docId w15:val="{CB13D2F6-0065-41E3-9DED-A990241B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2882"/>
    <w:pPr>
      <w:spacing w:after="0" w:line="288" w:lineRule="auto"/>
      <w:jc w:val="both"/>
    </w:pPr>
    <w:rPr>
      <w:rFonts w:ascii="Verdana" w:eastAsia="Times New Roman" w:hAnsi="Verdana" w:cs="Times New Roman"/>
      <w:sz w:val="18"/>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qFormat/>
    <w:rsid w:val="00825DAE"/>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paragraph" w:styleId="Odsekzoznamu">
    <w:name w:val="List Paragraph"/>
    <w:basedOn w:val="Normlny"/>
    <w:uiPriority w:val="34"/>
    <w:qFormat/>
    <w:rsid w:val="00875184"/>
    <w:pPr>
      <w:spacing w:after="160" w:line="256" w:lineRule="auto"/>
      <w:ind w:left="720"/>
      <w:contextualSpacing/>
      <w:jc w:val="left"/>
    </w:pPr>
    <w:rPr>
      <w:rFonts w:asciiTheme="minorHAnsi" w:eastAsiaTheme="minorHAnsi" w:hAnsiTheme="minorHAnsi" w:cstheme="minorBidi"/>
      <w:sz w:val="22"/>
      <w:szCs w:val="22"/>
    </w:rPr>
  </w:style>
  <w:style w:type="paragraph" w:styleId="Textpoznmkypodiarou">
    <w:name w:val="footnote text"/>
    <w:basedOn w:val="Normlny"/>
    <w:link w:val="TextpoznmkypodiarouChar"/>
    <w:uiPriority w:val="99"/>
    <w:semiHidden/>
    <w:unhideWhenUsed/>
    <w:rsid w:val="003D23FC"/>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D23FC"/>
    <w:rPr>
      <w:rFonts w:ascii="Verdana" w:eastAsia="Times New Roman" w:hAnsi="Verdana" w:cs="Times New Roman"/>
      <w:sz w:val="20"/>
      <w:szCs w:val="20"/>
      <w:lang w:val="en-GB"/>
    </w:rPr>
  </w:style>
  <w:style w:type="character" w:styleId="Odkaznapoznmkupodiarou">
    <w:name w:val="footnote reference"/>
    <w:basedOn w:val="Predvolenpsmoodseku"/>
    <w:uiPriority w:val="99"/>
    <w:semiHidden/>
    <w:unhideWhenUsed/>
    <w:rsid w:val="003D23FC"/>
    <w:rPr>
      <w:vertAlign w:val="superscript"/>
    </w:rPr>
  </w:style>
  <w:style w:type="paragraph" w:customStyle="1" w:styleId="Default">
    <w:name w:val="Default"/>
    <w:rsid w:val="00413897"/>
    <w:pPr>
      <w:autoSpaceDE w:val="0"/>
      <w:autoSpaceDN w:val="0"/>
      <w:adjustRightInd w:val="0"/>
      <w:spacing w:after="0" w:line="240" w:lineRule="auto"/>
    </w:pPr>
    <w:rPr>
      <w:rFonts w:ascii="Calibri" w:hAnsi="Calibri" w:cs="Calibri"/>
      <w:color w:val="000000"/>
      <w:sz w:val="24"/>
      <w:szCs w:val="24"/>
      <w:lang w:val="en-GB"/>
    </w:rPr>
  </w:style>
  <w:style w:type="character" w:styleId="Odkaznakomentr">
    <w:name w:val="annotation reference"/>
    <w:basedOn w:val="Predvolenpsmoodseku"/>
    <w:uiPriority w:val="99"/>
    <w:semiHidden/>
    <w:unhideWhenUsed/>
    <w:rsid w:val="0051180C"/>
    <w:rPr>
      <w:sz w:val="16"/>
      <w:szCs w:val="16"/>
    </w:rPr>
  </w:style>
  <w:style w:type="paragraph" w:styleId="Textkomentra">
    <w:name w:val="annotation text"/>
    <w:basedOn w:val="Normlny"/>
    <w:link w:val="TextkomentraChar"/>
    <w:uiPriority w:val="99"/>
    <w:semiHidden/>
    <w:unhideWhenUsed/>
    <w:rsid w:val="0051180C"/>
    <w:pPr>
      <w:spacing w:line="240" w:lineRule="auto"/>
    </w:pPr>
    <w:rPr>
      <w:sz w:val="20"/>
      <w:szCs w:val="20"/>
    </w:rPr>
  </w:style>
  <w:style w:type="character" w:customStyle="1" w:styleId="TextkomentraChar">
    <w:name w:val="Text komentára Char"/>
    <w:basedOn w:val="Predvolenpsmoodseku"/>
    <w:link w:val="Textkomentra"/>
    <w:uiPriority w:val="99"/>
    <w:semiHidden/>
    <w:rsid w:val="0051180C"/>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51180C"/>
    <w:rPr>
      <w:b/>
      <w:bCs/>
    </w:rPr>
  </w:style>
  <w:style w:type="character" w:customStyle="1" w:styleId="PredmetkomentraChar">
    <w:name w:val="Predmet komentára Char"/>
    <w:basedOn w:val="TextkomentraChar"/>
    <w:link w:val="Predmetkomentra"/>
    <w:uiPriority w:val="99"/>
    <w:semiHidden/>
    <w:rsid w:val="0051180C"/>
    <w:rPr>
      <w:rFonts w:ascii="Verdana" w:eastAsia="Times New Roman" w:hAnsi="Verdana" w:cs="Times New Roman"/>
      <w:b/>
      <w:bCs/>
      <w:sz w:val="20"/>
      <w:szCs w:val="20"/>
      <w:lang w:val="en-GB"/>
    </w:rPr>
  </w:style>
  <w:style w:type="paragraph" w:styleId="Revzia">
    <w:name w:val="Revision"/>
    <w:hidden/>
    <w:uiPriority w:val="99"/>
    <w:semiHidden/>
    <w:rsid w:val="0051180C"/>
    <w:pPr>
      <w:spacing w:after="0" w:line="240" w:lineRule="auto"/>
    </w:pPr>
    <w:rPr>
      <w:rFonts w:ascii="Verdana" w:eastAsia="Times New Roman" w:hAnsi="Verdana" w:cs="Times New Roman"/>
      <w:sz w:val="18"/>
      <w:szCs w:val="24"/>
      <w:lang w:val="en-GB"/>
    </w:rPr>
  </w:style>
  <w:style w:type="character" w:styleId="Hypertextovprepojenie">
    <w:name w:val="Hyperlink"/>
    <w:basedOn w:val="Predvolenpsmoodseku"/>
    <w:uiPriority w:val="99"/>
    <w:unhideWhenUsed/>
    <w:rsid w:val="001139CF"/>
    <w:rPr>
      <w:color w:val="0000FF" w:themeColor="hyperlink"/>
      <w:u w:val="single"/>
    </w:rPr>
  </w:style>
  <w:style w:type="character" w:customStyle="1" w:styleId="UnresolvedMention">
    <w:name w:val="Unresolved Mention"/>
    <w:basedOn w:val="Predvolenpsmoodseku"/>
    <w:uiPriority w:val="99"/>
    <w:semiHidden/>
    <w:unhideWhenUsed/>
    <w:rsid w:val="00113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20637">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 w:id="1262951522">
      <w:bodyDiv w:val="1"/>
      <w:marLeft w:val="0"/>
      <w:marRight w:val="0"/>
      <w:marTop w:val="0"/>
      <w:marBottom w:val="0"/>
      <w:divBdr>
        <w:top w:val="none" w:sz="0" w:space="0" w:color="auto"/>
        <w:left w:val="none" w:sz="0" w:space="0" w:color="auto"/>
        <w:bottom w:val="none" w:sz="0" w:space="0" w:color="auto"/>
        <w:right w:val="none" w:sz="0" w:space="0" w:color="auto"/>
      </w:divBdr>
      <w:divsChild>
        <w:div w:id="153883574">
          <w:marLeft w:val="0"/>
          <w:marRight w:val="0"/>
          <w:marTop w:val="0"/>
          <w:marBottom w:val="0"/>
          <w:divBdr>
            <w:top w:val="none" w:sz="0" w:space="0" w:color="auto"/>
            <w:left w:val="none" w:sz="0" w:space="0" w:color="auto"/>
            <w:bottom w:val="none" w:sz="0" w:space="0" w:color="auto"/>
            <w:right w:val="none" w:sz="0" w:space="0" w:color="auto"/>
          </w:divBdr>
          <w:divsChild>
            <w:div w:id="1141118724">
              <w:marLeft w:val="0"/>
              <w:marRight w:val="0"/>
              <w:marTop w:val="0"/>
              <w:marBottom w:val="0"/>
              <w:divBdr>
                <w:top w:val="none" w:sz="0" w:space="0" w:color="auto"/>
                <w:left w:val="none" w:sz="0" w:space="0" w:color="auto"/>
                <w:bottom w:val="none" w:sz="0" w:space="0" w:color="auto"/>
                <w:right w:val="none" w:sz="0" w:space="0" w:color="auto"/>
              </w:divBdr>
              <w:divsChild>
                <w:div w:id="584992007">
                  <w:marLeft w:val="0"/>
                  <w:marRight w:val="0"/>
                  <w:marTop w:val="0"/>
                  <w:marBottom w:val="0"/>
                  <w:divBdr>
                    <w:top w:val="none" w:sz="0" w:space="0" w:color="auto"/>
                    <w:left w:val="none" w:sz="0" w:space="0" w:color="auto"/>
                    <w:bottom w:val="none" w:sz="0" w:space="0" w:color="auto"/>
                    <w:right w:val="none" w:sz="0" w:space="0" w:color="auto"/>
                  </w:divBdr>
                  <w:divsChild>
                    <w:div w:id="569190837">
                      <w:marLeft w:val="0"/>
                      <w:marRight w:val="0"/>
                      <w:marTop w:val="0"/>
                      <w:marBottom w:val="0"/>
                      <w:divBdr>
                        <w:top w:val="none" w:sz="0" w:space="0" w:color="auto"/>
                        <w:left w:val="none" w:sz="0" w:space="0" w:color="auto"/>
                        <w:bottom w:val="none" w:sz="0" w:space="0" w:color="auto"/>
                        <w:right w:val="none" w:sz="0" w:space="0" w:color="auto"/>
                      </w:divBdr>
                      <w:divsChild>
                        <w:div w:id="1450277997">
                          <w:marLeft w:val="0"/>
                          <w:marRight w:val="0"/>
                          <w:marTop w:val="0"/>
                          <w:marBottom w:val="0"/>
                          <w:divBdr>
                            <w:top w:val="none" w:sz="0" w:space="0" w:color="auto"/>
                            <w:left w:val="none" w:sz="0" w:space="0" w:color="auto"/>
                            <w:bottom w:val="none" w:sz="0" w:space="0" w:color="auto"/>
                            <w:right w:val="none" w:sz="0" w:space="0" w:color="auto"/>
                          </w:divBdr>
                          <w:divsChild>
                            <w:div w:id="1214850153">
                              <w:marLeft w:val="0"/>
                              <w:marRight w:val="0"/>
                              <w:marTop w:val="0"/>
                              <w:marBottom w:val="0"/>
                              <w:divBdr>
                                <w:top w:val="none" w:sz="0" w:space="0" w:color="auto"/>
                                <w:left w:val="none" w:sz="0" w:space="0" w:color="auto"/>
                                <w:bottom w:val="none" w:sz="0" w:space="0" w:color="auto"/>
                                <w:right w:val="none" w:sz="0" w:space="0" w:color="auto"/>
                              </w:divBdr>
                              <w:divsChild>
                                <w:div w:id="1478500106">
                                  <w:marLeft w:val="0"/>
                                  <w:marRight w:val="0"/>
                                  <w:marTop w:val="0"/>
                                  <w:marBottom w:val="0"/>
                                  <w:divBdr>
                                    <w:top w:val="none" w:sz="0" w:space="0" w:color="auto"/>
                                    <w:left w:val="none" w:sz="0" w:space="0" w:color="auto"/>
                                    <w:bottom w:val="none" w:sz="0" w:space="0" w:color="auto"/>
                                    <w:right w:val="none" w:sz="0" w:space="0" w:color="auto"/>
                                  </w:divBdr>
                                  <w:divsChild>
                                    <w:div w:id="731005121">
                                      <w:marLeft w:val="0"/>
                                      <w:marRight w:val="0"/>
                                      <w:marTop w:val="0"/>
                                      <w:marBottom w:val="0"/>
                                      <w:divBdr>
                                        <w:top w:val="none" w:sz="0" w:space="0" w:color="auto"/>
                                        <w:left w:val="none" w:sz="0" w:space="0" w:color="auto"/>
                                        <w:bottom w:val="none" w:sz="0" w:space="0" w:color="auto"/>
                                        <w:right w:val="none" w:sz="0" w:space="0" w:color="auto"/>
                                      </w:divBdr>
                                      <w:divsChild>
                                        <w:div w:id="1928808421">
                                          <w:marLeft w:val="0"/>
                                          <w:marRight w:val="0"/>
                                          <w:marTop w:val="0"/>
                                          <w:marBottom w:val="495"/>
                                          <w:divBdr>
                                            <w:top w:val="none" w:sz="0" w:space="0" w:color="auto"/>
                                            <w:left w:val="none" w:sz="0" w:space="0" w:color="auto"/>
                                            <w:bottom w:val="none" w:sz="0" w:space="0" w:color="auto"/>
                                            <w:right w:val="none" w:sz="0" w:space="0" w:color="auto"/>
                                          </w:divBdr>
                                          <w:divsChild>
                                            <w:div w:id="9307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99D63AA9CF4AA08BF74B58D808EA35"/>
        <w:category>
          <w:name w:val="General"/>
          <w:gallery w:val="placeholder"/>
        </w:category>
        <w:types>
          <w:type w:val="bbPlcHdr"/>
        </w:types>
        <w:behaviors>
          <w:behavior w:val="content"/>
        </w:behaviors>
        <w:guid w:val="{DF5E50AD-395B-4B40-BEC3-294CECEE326E}"/>
      </w:docPartPr>
      <w:docPartBody>
        <w:p w:rsidR="00AF50EC" w:rsidRDefault="00F36970">
          <w:r w:rsidRPr="00AE0FFA">
            <w:rPr>
              <w:rStyle w:val="Zstupn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70"/>
    <w:rsid w:val="00067782"/>
    <w:rsid w:val="000F1CB6"/>
    <w:rsid w:val="003648EA"/>
    <w:rsid w:val="0057158E"/>
    <w:rsid w:val="00634188"/>
    <w:rsid w:val="008A1696"/>
    <w:rsid w:val="00A307CB"/>
    <w:rsid w:val="00AF50EC"/>
    <w:rsid w:val="00E401F3"/>
    <w:rsid w:val="00F36970"/>
    <w:rsid w:val="00F633AE"/>
    <w:rsid w:val="00F679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369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ED0052EB2E848B8D9B3847498F708" ma:contentTypeVersion="" ma:contentTypeDescription="Create a new document." ma:contentTypeScope="" ma:versionID="6116810af309f6b487cd7e766183c18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0E4D8-762E-4D70-A363-18013F9E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5485A1-11AA-442D-8577-727460E39C5A}">
  <ds:schemaRefs>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4.xml><?xml version="1.0" encoding="utf-8"?>
<ds:datastoreItem xmlns:ds="http://schemas.openxmlformats.org/officeDocument/2006/customXml" ds:itemID="{381FDDBB-F750-4AF7-BF0B-595D5C62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3041</Words>
  <Characters>17339</Characters>
  <Application>Microsoft Office Word</Application>
  <DocSecurity>0</DocSecurity>
  <Lines>144</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Second draft - Improving the treatment of long-term business within Solvency II - the capital requirements for spread risk </vt:lpstr>
      <vt:lpstr>Improving the treatment of long-term business within Solvency II - the capital requirements for spread risk </vt:lpstr>
    </vt:vector>
  </TitlesOfParts>
  <Company>Insurance Europe</Company>
  <LinksUpToDate>false</LinksUpToDate>
  <CharactersWithSpaces>20340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draft - Improving the treatment of long-term business within Solvency II - the capital requirements for spread risk</dc:title>
  <dc:creator>Insurance Europe</dc:creator>
  <cp:lastModifiedBy>Bachníček Jozef</cp:lastModifiedBy>
  <cp:revision>2</cp:revision>
  <cp:lastPrinted>2019-05-07T14:47:00Z</cp:lastPrinted>
  <dcterms:created xsi:type="dcterms:W3CDTF">2019-05-09T07:09:00Z</dcterms:created>
  <dcterms:modified xsi:type="dcterms:W3CDTF">2019-05-09T07:09:00Z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0x010100A96ED0052EB2E848B8D9B3847498F708</vt:lpwstr>
  </property>
  <property fmtid="{D5CDD505-2E9C-101B-9397-08002B2CF9AE}" pid="3" name="Can be edited">
    <vt:bool>true</vt:bool>
  </property>
  <property fmtid="{D5CDD505-2E9C-101B-9397-08002B2CF9AE}" pid="4" name="Type of document">
    <vt:lpwstr>Position Paper</vt:lpwstr>
  </property>
  <property fmtid="{D5CDD505-2E9C-101B-9397-08002B2CF9AE}" pid="5" name="isAnnex">
    <vt:lpwstr>True</vt:lpwstr>
  </property>
  <property fmtid="{D5CDD505-2E9C-101B-9397-08002B2CF9AE}" pid="6" name="Validated">
    <vt:bool>false</vt:bool>
  </property>
  <property fmtid="{D5CDD505-2E9C-101B-9397-08002B2CF9AE}" pid="7" name="Display validated documents library button">
    <vt:bool>true</vt:bool>
  </property>
  <property fmtid="{D5CDD505-2E9C-101B-9397-08002B2CF9AE}" pid="8" name="AllowComments">
    <vt:bool>false</vt:bool>
  </property>
  <property fmtid="{D5CDD505-2E9C-101B-9397-08002B2CF9AE}" pid="9" name="Uploads">
    <vt:bool>true</vt:bool>
  </property>
</Properties>
</file>