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5C" w:rsidRPr="00330597" w:rsidRDefault="004E565C" w:rsidP="00064EAB">
      <w:pPr>
        <w:pStyle w:val="ListParagraph"/>
        <w:ind w:left="0"/>
        <w:rPr>
          <w:rFonts w:cs="Arial"/>
          <w:b/>
          <w:bCs/>
          <w:sz w:val="28"/>
          <w:szCs w:val="28"/>
        </w:rPr>
      </w:pPr>
      <w:r w:rsidRPr="00330597">
        <w:rPr>
          <w:rFonts w:cs="Arial"/>
          <w:b/>
          <w:bCs/>
          <w:sz w:val="28"/>
          <w:szCs w:val="28"/>
        </w:rPr>
        <w:t>Systémové a vecné pripomienky k návrhu zákona o poisťovníctve</w:t>
      </w:r>
    </w:p>
    <w:p w:rsidR="004E565C" w:rsidRPr="00330597" w:rsidRDefault="004E565C" w:rsidP="00064EAB">
      <w:pPr>
        <w:pStyle w:val="ListParagraph"/>
        <w:ind w:left="0"/>
        <w:rPr>
          <w:rFonts w:cs="Arial"/>
          <w:b/>
          <w:bCs/>
          <w:sz w:val="20"/>
          <w:szCs w:val="20"/>
        </w:rPr>
      </w:pPr>
    </w:p>
    <w:p w:rsidR="004E565C" w:rsidRPr="00AB4C21" w:rsidRDefault="004E565C" w:rsidP="00F459D0">
      <w:pPr>
        <w:pStyle w:val="ListParagraph"/>
        <w:numPr>
          <w:ilvl w:val="0"/>
          <w:numId w:val="4"/>
          <w:numberingChange w:id="0" w:author="maria.purdekova" w:date="2012-04-03T15:03:00Z" w:original="%1:1:0:."/>
        </w:numPr>
        <w:rPr>
          <w:rFonts w:cs="Arial"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Definícia p</w:t>
      </w:r>
      <w:r w:rsidRPr="00AB4C21">
        <w:rPr>
          <w:rFonts w:cs="Arial"/>
          <w:b/>
          <w:bCs/>
          <w:sz w:val="28"/>
          <w:szCs w:val="28"/>
        </w:rPr>
        <w:t>oisťovacej   činnosti</w:t>
      </w:r>
      <w:r w:rsidRPr="00AB4C21">
        <w:rPr>
          <w:rFonts w:cs="Arial"/>
          <w:bCs/>
          <w:sz w:val="28"/>
          <w:szCs w:val="28"/>
        </w:rPr>
        <w:t xml:space="preserve">  </w:t>
      </w:r>
    </w:p>
    <w:p w:rsidR="004E565C" w:rsidRDefault="004E565C" w:rsidP="00F969CD">
      <w:pPr>
        <w:pStyle w:val="ListParagraph"/>
        <w:ind w:left="0"/>
        <w:rPr>
          <w:rFonts w:cs="Arial"/>
          <w:bCs/>
          <w:color w:val="000000"/>
          <w:sz w:val="20"/>
          <w:szCs w:val="20"/>
        </w:rPr>
      </w:pPr>
    </w:p>
    <w:p w:rsidR="004E565C" w:rsidRDefault="004E565C" w:rsidP="00290B4B">
      <w:pPr>
        <w:pStyle w:val="ListParagraph"/>
        <w:ind w:left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Poisťovaciu činnosť je podľa nášho názoru okrem iného  potrebné definovať z rôznych dôvodov:</w:t>
      </w:r>
    </w:p>
    <w:p w:rsidR="004E565C" w:rsidRPr="00F459D0" w:rsidRDefault="004E565C" w:rsidP="000F0A18">
      <w:pPr>
        <w:pStyle w:val="ListParagraph"/>
        <w:numPr>
          <w:ilvl w:val="0"/>
          <w:numId w:val="3"/>
          <w:numberingChange w:id="1" w:author="maria.purdekova" w:date="2012-04-03T15:03:00Z" w:original=""/>
        </w:numPr>
        <w:rPr>
          <w:rFonts w:cs="Arial"/>
          <w:b/>
          <w:bCs/>
          <w:color w:val="000000"/>
          <w:sz w:val="20"/>
          <w:szCs w:val="20"/>
        </w:rPr>
      </w:pPr>
      <w:r w:rsidRPr="00F459D0">
        <w:rPr>
          <w:rFonts w:cs="Arial"/>
          <w:b/>
          <w:bCs/>
          <w:color w:val="000000"/>
          <w:sz w:val="20"/>
          <w:szCs w:val="20"/>
        </w:rPr>
        <w:t>politických</w:t>
      </w:r>
    </w:p>
    <w:p w:rsidR="004E565C" w:rsidRPr="00290B4B" w:rsidRDefault="004E565C" w:rsidP="00290B4B">
      <w:pPr>
        <w:pStyle w:val="ListParagraph"/>
        <w:ind w:left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v našom právnom prostredí nie je dostatočne zažité, na akých princípoch poistenie stojí. Zákon musí preto  plniť  okrem vlastnej regulačnej úlohy podľa nášho názoru  aj úlohu edukatívnu ( pre vykonávateľov verejnej moci a správy, sudcov  a aj pre verejnosť) . </w:t>
      </w:r>
      <w:r w:rsidRPr="00290B4B">
        <w:rPr>
          <w:rFonts w:cs="Arial"/>
          <w:bCs/>
          <w:color w:val="000000"/>
          <w:sz w:val="20"/>
          <w:szCs w:val="20"/>
        </w:rPr>
        <w:t>Rôzne  politické  garnitúry majú</w:t>
      </w:r>
      <w:r>
        <w:rPr>
          <w:rFonts w:cs="Arial"/>
          <w:bCs/>
          <w:color w:val="000000"/>
          <w:sz w:val="20"/>
          <w:szCs w:val="20"/>
        </w:rPr>
        <w:t xml:space="preserve"> totiž (predpokladám, že iba z neznalosti) ,</w:t>
      </w:r>
      <w:r w:rsidRPr="00290B4B">
        <w:rPr>
          <w:rFonts w:cs="Arial"/>
          <w:bCs/>
          <w:color w:val="000000"/>
          <w:sz w:val="20"/>
          <w:szCs w:val="20"/>
        </w:rPr>
        <w:t xml:space="preserve"> </w:t>
      </w:r>
      <w:r>
        <w:rPr>
          <w:rFonts w:cs="Arial"/>
          <w:bCs/>
          <w:color w:val="000000"/>
          <w:sz w:val="20"/>
          <w:szCs w:val="20"/>
        </w:rPr>
        <w:t xml:space="preserve">predstavu, že </w:t>
      </w:r>
      <w:r w:rsidRPr="00290B4B">
        <w:rPr>
          <w:rFonts w:cs="Arial"/>
          <w:bCs/>
          <w:color w:val="000000"/>
          <w:sz w:val="20"/>
          <w:szCs w:val="20"/>
        </w:rPr>
        <w:t xml:space="preserve"> zdroje poisťovní </w:t>
      </w:r>
      <w:r>
        <w:rPr>
          <w:rFonts w:cs="Arial"/>
          <w:bCs/>
          <w:color w:val="000000"/>
          <w:sz w:val="20"/>
          <w:szCs w:val="20"/>
        </w:rPr>
        <w:t xml:space="preserve">je možné používať </w:t>
      </w:r>
      <w:r w:rsidRPr="00290B4B">
        <w:rPr>
          <w:rFonts w:cs="Arial"/>
          <w:bCs/>
          <w:color w:val="000000"/>
          <w:sz w:val="20"/>
          <w:szCs w:val="20"/>
        </w:rPr>
        <w:t xml:space="preserve"> na financovanie </w:t>
      </w:r>
      <w:r>
        <w:rPr>
          <w:rFonts w:cs="Arial"/>
          <w:bCs/>
          <w:color w:val="000000"/>
          <w:sz w:val="20"/>
          <w:szCs w:val="20"/>
        </w:rPr>
        <w:t xml:space="preserve">čohokoľvek, napr. aj </w:t>
      </w:r>
      <w:r w:rsidRPr="00290B4B">
        <w:rPr>
          <w:rFonts w:cs="Arial"/>
          <w:bCs/>
          <w:color w:val="000000"/>
          <w:sz w:val="20"/>
          <w:szCs w:val="20"/>
        </w:rPr>
        <w:t xml:space="preserve">nepoistených alebo nepoistiteľných rizík </w:t>
      </w:r>
      <w:r>
        <w:rPr>
          <w:rFonts w:cs="Arial"/>
          <w:bCs/>
          <w:color w:val="000000"/>
          <w:sz w:val="20"/>
          <w:szCs w:val="20"/>
        </w:rPr>
        <w:t xml:space="preserve">     ( viď návrh povodňového fondu, alebo kontraktačnú povinnosť poisťovní  v minulom roku) alebo naopak očakávať od poisťovní  namiesto poistných plnení „výnosy“ ( viď zákaz poisťovania majetku štátu, lebo poistenie  neprináša dostatočný zisk  ). Niekedy sa potom ťažko vysvetľuje, že to nie je možné, pretože u nás je zažité, že čo nie je v zákone to neexistuje. </w:t>
      </w:r>
      <w:r w:rsidRPr="00984FAD">
        <w:rPr>
          <w:rFonts w:cs="Arial"/>
          <w:bCs/>
          <w:color w:val="000000"/>
          <w:sz w:val="20"/>
          <w:szCs w:val="20"/>
        </w:rPr>
        <w:t xml:space="preserve">Definícia </w:t>
      </w:r>
      <w:r>
        <w:rPr>
          <w:rFonts w:cs="Arial"/>
          <w:bCs/>
          <w:color w:val="000000"/>
          <w:sz w:val="20"/>
          <w:szCs w:val="20"/>
        </w:rPr>
        <w:t>by preto  podľa nášho názoru mala vyjadrovať , že poisťovacia činnosť je osobitnou, štátom regulovanou činnosťou a nie voľnou živnosťou,  pričom štát ju  umožňuje  vykonávať iba špeciálnym subjektom, ktoré musia profesionálne prerozdeľovať financie súvisiace s  poistnými rizikami . Povolením na výkon poisťovacej činnosti štát umožňuje poisťovniam „ organizovať“ všetko to, čo je obsahom poisťovacej činnosti a túto organizáciu detailne upravuje (tak ako umožňuje iným subjektom organizovať napr.  stávky a hry a tiež prísne reguluje pravidlá).</w:t>
      </w:r>
    </w:p>
    <w:p w:rsidR="004E565C" w:rsidRPr="00F459D0" w:rsidRDefault="004E565C" w:rsidP="00F459D0">
      <w:pPr>
        <w:pStyle w:val="ListParagraph"/>
        <w:numPr>
          <w:ilvl w:val="0"/>
          <w:numId w:val="3"/>
          <w:numberingChange w:id="2" w:author="maria.purdekova" w:date="2012-04-03T15:03:00Z" w:original=""/>
        </w:numPr>
        <w:rPr>
          <w:rFonts w:cs="Arial"/>
          <w:b/>
          <w:bCs/>
          <w:color w:val="000000"/>
          <w:sz w:val="20"/>
          <w:szCs w:val="20"/>
        </w:rPr>
      </w:pPr>
      <w:r w:rsidRPr="00F459D0">
        <w:rPr>
          <w:rFonts w:cs="Arial"/>
          <w:b/>
          <w:bCs/>
          <w:color w:val="000000"/>
          <w:sz w:val="20"/>
          <w:szCs w:val="20"/>
        </w:rPr>
        <w:t>daňových</w:t>
      </w:r>
    </w:p>
    <w:p w:rsidR="004E565C" w:rsidRDefault="004E565C" w:rsidP="00F459D0">
      <w:pPr>
        <w:spacing w:after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Od DPH  je oslobodená poisťovacia činnosť, nie poisťovňa, preto je treba vedieť mantinely  tejto činnosti</w:t>
      </w:r>
    </w:p>
    <w:p w:rsidR="004E565C" w:rsidRPr="00F459D0" w:rsidRDefault="004E565C" w:rsidP="00F459D0">
      <w:pPr>
        <w:pStyle w:val="ListParagraph"/>
        <w:numPr>
          <w:ilvl w:val="0"/>
          <w:numId w:val="3"/>
          <w:numberingChange w:id="3" w:author="maria.purdekova" w:date="2012-04-03T15:03:00Z" w:original=""/>
        </w:numPr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vzdelávacích - </w:t>
      </w:r>
      <w:r w:rsidRPr="00F459D0">
        <w:rPr>
          <w:rFonts w:cs="Arial"/>
          <w:b/>
          <w:bCs/>
          <w:color w:val="000000"/>
          <w:sz w:val="20"/>
          <w:szCs w:val="20"/>
        </w:rPr>
        <w:t>poisťovňa nie je banka</w:t>
      </w:r>
    </w:p>
    <w:p w:rsidR="004E565C" w:rsidRDefault="004E565C" w:rsidP="00F459D0">
      <w:pPr>
        <w:pStyle w:val="ListParagraph"/>
        <w:ind w:left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 Definícia by mala tiež vyjadrovať odlišnosť poistenia od iných činností v tom zmysle,  že je to  obchod s rizikom resp. investovaním a nie s tovarom, alebo peniazmi, že poistenie nie je zadarmo, že cena za poistenie nie je obyčajnou „nákladovou“  cenou, ale je určovaná podľa osobitných, štátom regulovaných metód a uplatňuje sa tu princíp solidarity v rámci poistného kmeňa atď. Musí tu byť vyjadrené, že zmyslom poisťovacej činnosti je plnenie, závislé od právneho základu ( zmluvy, právneho predpisu, rozhodnutia) a že technické rezervy sú imanentnou súčasťou poisťovacej činnosti a nie zdaniteľnými  „voľnými zdrojmi“ poisťovne. </w:t>
      </w:r>
    </w:p>
    <w:p w:rsidR="004E565C" w:rsidRDefault="004E565C" w:rsidP="00064EAB">
      <w:pPr>
        <w:pStyle w:val="ListParagraph"/>
        <w:ind w:left="0"/>
        <w:rPr>
          <w:rFonts w:cs="Arial"/>
          <w:bCs/>
          <w:color w:val="0000CC"/>
          <w:sz w:val="20"/>
          <w:szCs w:val="20"/>
        </w:rPr>
      </w:pPr>
    </w:p>
    <w:p w:rsidR="004E565C" w:rsidRPr="00254D2C" w:rsidRDefault="004E565C" w:rsidP="00064EAB">
      <w:pPr>
        <w:pStyle w:val="ListParagraph"/>
        <w:ind w:left="0"/>
        <w:rPr>
          <w:rFonts w:cs="Arial"/>
          <w:bCs/>
          <w:sz w:val="20"/>
          <w:szCs w:val="20"/>
        </w:rPr>
      </w:pPr>
      <w:r w:rsidRPr="00254D2C">
        <w:rPr>
          <w:rFonts w:cs="Arial"/>
          <w:bCs/>
          <w:sz w:val="20"/>
          <w:szCs w:val="20"/>
        </w:rPr>
        <w:t>Návrh definície:</w:t>
      </w:r>
    </w:p>
    <w:p w:rsidR="004E565C" w:rsidRPr="000F0A18" w:rsidRDefault="004E565C" w:rsidP="000F0A18">
      <w:pPr>
        <w:pStyle w:val="ListParagraph"/>
        <w:numPr>
          <w:ilvl w:val="0"/>
          <w:numId w:val="1"/>
          <w:numberingChange w:id="4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254D2C">
        <w:rPr>
          <w:rFonts w:cs="Arial"/>
          <w:bCs/>
          <w:color w:val="C00000"/>
          <w:sz w:val="20"/>
          <w:szCs w:val="20"/>
        </w:rPr>
        <w:t>Poisťovacia činnosť je   činnosť , ktorej obsahom je  preberanie poistných  rizík  od fyzických alebo právnických osôb</w:t>
      </w:r>
      <w:ins w:id="5" w:author="maria.purdekova" w:date="2012-04-03T15:03:00Z">
        <w:r>
          <w:rPr>
            <w:rFonts w:cs="Arial"/>
            <w:bCs/>
            <w:color w:val="C00000"/>
            <w:sz w:val="20"/>
            <w:szCs w:val="20"/>
          </w:rPr>
          <w:t>, ktor</w:t>
        </w:r>
      </w:ins>
      <w:ins w:id="6" w:author="maria.purdekova" w:date="2012-04-03T15:23:00Z">
        <w:r>
          <w:rPr>
            <w:rFonts w:cs="Arial"/>
            <w:bCs/>
            <w:color w:val="C00000"/>
            <w:sz w:val="20"/>
            <w:szCs w:val="20"/>
          </w:rPr>
          <w:t>á</w:t>
        </w:r>
      </w:ins>
      <w:ins w:id="7" w:author="maria.purdekova" w:date="2012-04-03T15:03:00Z">
        <w:r>
          <w:rPr>
            <w:rFonts w:cs="Arial"/>
            <w:bCs/>
            <w:color w:val="C00000"/>
            <w:sz w:val="20"/>
            <w:szCs w:val="20"/>
          </w:rPr>
          <w:t xml:space="preserve"> môž</w:t>
        </w:r>
      </w:ins>
      <w:ins w:id="8" w:author="maria.purdekova" w:date="2012-04-03T15:23:00Z">
        <w:r>
          <w:rPr>
            <w:rFonts w:cs="Arial"/>
            <w:bCs/>
            <w:color w:val="C00000"/>
            <w:sz w:val="20"/>
            <w:szCs w:val="20"/>
          </w:rPr>
          <w:t>e</w:t>
        </w:r>
      </w:ins>
      <w:ins w:id="9" w:author="maria.purdekova" w:date="2012-04-03T15:03:00Z">
        <w:r>
          <w:rPr>
            <w:rFonts w:cs="Arial"/>
            <w:bCs/>
            <w:color w:val="C00000"/>
            <w:sz w:val="20"/>
            <w:szCs w:val="20"/>
          </w:rPr>
          <w:t xml:space="preserve"> byť spojen</w:t>
        </w:r>
      </w:ins>
      <w:ins w:id="10" w:author="maria.purdekova" w:date="2012-04-03T15:25:00Z">
        <w:r>
          <w:rPr>
            <w:rFonts w:cs="Arial"/>
            <w:bCs/>
            <w:color w:val="C00000"/>
            <w:sz w:val="20"/>
            <w:szCs w:val="20"/>
          </w:rPr>
          <w:t>á</w:t>
        </w:r>
      </w:ins>
      <w:ins w:id="11" w:author="maria.purdekova" w:date="2012-04-03T15:03:00Z">
        <w:r>
          <w:rPr>
            <w:rFonts w:cs="Arial"/>
            <w:bCs/>
            <w:color w:val="C00000"/>
            <w:sz w:val="20"/>
            <w:szCs w:val="20"/>
          </w:rPr>
          <w:t xml:space="preserve"> s</w:t>
        </w:r>
      </w:ins>
      <w:ins w:id="12" w:author="maria.purdekova" w:date="2012-04-03T15:29:00Z">
        <w:r>
          <w:rPr>
            <w:rFonts w:cs="Arial"/>
            <w:bCs/>
            <w:color w:val="C00000"/>
            <w:sz w:val="20"/>
            <w:szCs w:val="20"/>
          </w:rPr>
          <w:t> </w:t>
        </w:r>
      </w:ins>
      <w:ins w:id="13" w:author="maria.purdekova" w:date="2012-04-03T15:03:00Z">
        <w:r>
          <w:rPr>
            <w:rFonts w:cs="Arial"/>
            <w:bCs/>
            <w:color w:val="C00000"/>
            <w:sz w:val="20"/>
            <w:szCs w:val="20"/>
          </w:rPr>
          <w:t>investovaním,</w:t>
        </w:r>
      </w:ins>
      <w:r>
        <w:rPr>
          <w:rFonts w:cs="Arial"/>
          <w:bCs/>
          <w:color w:val="C00000"/>
          <w:sz w:val="20"/>
          <w:szCs w:val="20"/>
        </w:rPr>
        <w:t xml:space="preserve"> </w:t>
      </w:r>
      <w:del w:id="14" w:author="maria.purdekova" w:date="2012-04-03T15:03:00Z">
        <w:r w:rsidRPr="00CF274E" w:rsidDel="005B742A">
          <w:rPr>
            <w:rFonts w:cs="Arial"/>
            <w:b/>
            <w:bCs/>
            <w:color w:val="0000CC"/>
            <w:sz w:val="20"/>
            <w:szCs w:val="20"/>
          </w:rPr>
          <w:delText>alebo investovanie</w:delText>
        </w:r>
        <w:r w:rsidRPr="00254D2C" w:rsidDel="005B742A">
          <w:rPr>
            <w:rFonts w:cs="Arial"/>
            <w:bCs/>
            <w:color w:val="C00000"/>
            <w:sz w:val="20"/>
            <w:szCs w:val="20"/>
          </w:rPr>
          <w:delText xml:space="preserve">   </w:delText>
        </w:r>
      </w:del>
      <w:r w:rsidRPr="00254D2C">
        <w:rPr>
          <w:rFonts w:cs="Arial"/>
          <w:bCs/>
          <w:color w:val="C00000"/>
          <w:sz w:val="20"/>
          <w:szCs w:val="20"/>
        </w:rPr>
        <w:t xml:space="preserve">na základe poistnej zmluvy, </w:t>
      </w:r>
      <w:r w:rsidRPr="00CF274E">
        <w:rPr>
          <w:rFonts w:cs="Arial"/>
          <w:b/>
          <w:bCs/>
          <w:color w:val="006600"/>
          <w:sz w:val="20"/>
          <w:szCs w:val="20"/>
        </w:rPr>
        <w:t>právneho predpisu</w:t>
      </w:r>
      <w:r w:rsidRPr="00254D2C">
        <w:rPr>
          <w:rFonts w:cs="Arial"/>
          <w:bCs/>
          <w:color w:val="C00000"/>
          <w:sz w:val="20"/>
          <w:szCs w:val="20"/>
        </w:rPr>
        <w:t xml:space="preserve"> alebo členského  vzťahu za poistné, ktoré sa  stanovuje  na základe ocenenia rizika </w:t>
      </w:r>
      <w:del w:id="15" w:author="maria.purdekova" w:date="2012-04-03T15:31:00Z">
        <w:r w:rsidRPr="00254D2C" w:rsidDel="008466DD">
          <w:rPr>
            <w:rFonts w:cs="Arial"/>
            <w:bCs/>
            <w:color w:val="C00000"/>
            <w:sz w:val="20"/>
            <w:szCs w:val="20"/>
          </w:rPr>
          <w:delText>osôb</w:delText>
        </w:r>
      </w:del>
      <w:ins w:id="16" w:author="maria.purdekova" w:date="2012-04-03T15:31:00Z">
        <w:r>
          <w:rPr>
            <w:rFonts w:cs="Arial"/>
            <w:bCs/>
            <w:color w:val="C00000"/>
            <w:sz w:val="20"/>
            <w:szCs w:val="20"/>
          </w:rPr>
          <w:t>subjektov</w:t>
        </w:r>
      </w:ins>
      <w:r w:rsidRPr="00254D2C">
        <w:rPr>
          <w:rFonts w:cs="Arial"/>
          <w:bCs/>
          <w:color w:val="C00000"/>
          <w:sz w:val="20"/>
          <w:szCs w:val="20"/>
        </w:rPr>
        <w:t xml:space="preserve">, vystavených rovnakému riziku alebo nebezpečenstvu , ktoré sa dajú matematicky alebo štatisticky merať (poistný kmeň) ,  záväzok poisťovateľa poskytnúť  </w:t>
      </w:r>
      <w:del w:id="17" w:author="maria.purdekova" w:date="2012-04-03T15:04:00Z">
        <w:r w:rsidRPr="00254D2C" w:rsidDel="005B742A">
          <w:rPr>
            <w:rFonts w:cs="Arial"/>
            <w:bCs/>
            <w:color w:val="C00000"/>
            <w:sz w:val="20"/>
            <w:szCs w:val="20"/>
          </w:rPr>
          <w:delText xml:space="preserve">dohodnuté </w:delText>
        </w:r>
      </w:del>
      <w:r w:rsidRPr="00254D2C">
        <w:rPr>
          <w:rFonts w:cs="Arial"/>
          <w:bCs/>
          <w:color w:val="C00000"/>
          <w:sz w:val="20"/>
          <w:szCs w:val="20"/>
        </w:rPr>
        <w:t xml:space="preserve">plnenie </w:t>
      </w:r>
      <w:ins w:id="18" w:author="maria.purdekova" w:date="2012-04-03T15:04:00Z">
        <w:r>
          <w:rPr>
            <w:rFonts w:cs="Arial"/>
            <w:bCs/>
            <w:color w:val="C00000"/>
            <w:sz w:val="20"/>
            <w:szCs w:val="20"/>
          </w:rPr>
          <w:t>za dohodnutých podmienok</w:t>
        </w:r>
      </w:ins>
      <w:r w:rsidRPr="00254D2C">
        <w:rPr>
          <w:rFonts w:cs="Arial"/>
          <w:bCs/>
          <w:color w:val="C00000"/>
          <w:sz w:val="20"/>
          <w:szCs w:val="20"/>
        </w:rPr>
        <w:t xml:space="preserve"> a tvorba   technických  rezerv na  zabezpečenie  tohto záväzku. </w:t>
      </w:r>
      <w:r>
        <w:rPr>
          <w:rFonts w:cs="Arial"/>
          <w:bCs/>
          <w:color w:val="C00000"/>
          <w:sz w:val="20"/>
          <w:szCs w:val="20"/>
        </w:rPr>
        <w:t>Súčasťou poisťovacej činnosti sú procesy pri vzniku poistenia,  správe  poistného kmeňa , likvidáciii poistných udalostí , prevencii</w:t>
      </w:r>
      <w:r w:rsidRPr="000F0A18">
        <w:rPr>
          <w:rFonts w:cs="Arial"/>
          <w:bCs/>
          <w:color w:val="C00000"/>
          <w:sz w:val="20"/>
          <w:szCs w:val="20"/>
        </w:rPr>
        <w:t xml:space="preserve"> a ďalšie činnosti súvisiace</w:t>
      </w:r>
      <w:r>
        <w:rPr>
          <w:rFonts w:cs="Arial"/>
          <w:bCs/>
          <w:color w:val="C00000"/>
          <w:sz w:val="20"/>
          <w:szCs w:val="20"/>
        </w:rPr>
        <w:t xml:space="preserve"> s obsahom poisťovacej činnosti alebo týmito procesmi.</w:t>
      </w:r>
      <w:ins w:id="19" w:author="maria.purdekova" w:date="2012-04-03T15:27:00Z">
        <w:r>
          <w:rPr>
            <w:rFonts w:cs="Arial"/>
            <w:bCs/>
            <w:color w:val="C00000"/>
            <w:sz w:val="20"/>
            <w:szCs w:val="20"/>
          </w:rPr>
          <w:t xml:space="preserve"> </w:t>
        </w:r>
      </w:ins>
    </w:p>
    <w:p w:rsidR="004E565C" w:rsidRDefault="004E565C" w:rsidP="00064EAB">
      <w:pPr>
        <w:pStyle w:val="ListParagraph"/>
        <w:ind w:left="0"/>
        <w:rPr>
          <w:rFonts w:cs="Arial"/>
          <w:bCs/>
          <w:color w:val="C00000"/>
          <w:sz w:val="20"/>
          <w:szCs w:val="20"/>
        </w:rPr>
      </w:pPr>
    </w:p>
    <w:p w:rsidR="004E565C" w:rsidRPr="00AD005F" w:rsidRDefault="004E565C" w:rsidP="00BE32C1">
      <w:pPr>
        <w:pStyle w:val="ListParagraph"/>
        <w:ind w:left="0"/>
        <w:rPr>
          <w:rFonts w:cs="Arial"/>
          <w:bCs/>
          <w:sz w:val="20"/>
          <w:szCs w:val="20"/>
        </w:rPr>
      </w:pPr>
      <w:r w:rsidRPr="00AD005F">
        <w:rPr>
          <w:rFonts w:cs="Arial"/>
          <w:bCs/>
          <w:sz w:val="20"/>
          <w:szCs w:val="20"/>
        </w:rPr>
        <w:t>V ďalšom texte sme definíciu rozmenili  na drobné, a pokúšame sa vysvetliť, čo sme chceli jednotlivými slovnými spojeniami povedať :</w:t>
      </w:r>
      <w:r w:rsidRPr="00AD005F">
        <w:rPr>
          <w:rFonts w:cs="Arial"/>
          <w:bCs/>
          <w:sz w:val="20"/>
          <w:szCs w:val="20"/>
        </w:rPr>
        <w:tab/>
        <w:t xml:space="preserve"> </w:t>
      </w:r>
    </w:p>
    <w:p w:rsidR="004E565C" w:rsidRPr="00330597" w:rsidRDefault="004E565C" w:rsidP="00BE32C1">
      <w:pPr>
        <w:pStyle w:val="ListParagraph"/>
        <w:ind w:left="0"/>
        <w:rPr>
          <w:rFonts w:cs="Arial"/>
          <w:bCs/>
          <w:color w:val="C00000"/>
          <w:sz w:val="20"/>
          <w:szCs w:val="20"/>
        </w:rPr>
      </w:pPr>
    </w:p>
    <w:p w:rsidR="004E565C" w:rsidRDefault="004E565C" w:rsidP="00330597">
      <w:pPr>
        <w:pStyle w:val="ListParagraph"/>
        <w:numPr>
          <w:ilvl w:val="0"/>
          <w:numId w:val="1"/>
          <w:numberingChange w:id="20" w:author="maria.purdekova" w:date="2012-04-03T15:03:00Z" w:original=""/>
        </w:numPr>
        <w:rPr>
          <w:rFonts w:cs="Arial"/>
          <w:bCs/>
          <w:sz w:val="20"/>
          <w:szCs w:val="20"/>
        </w:rPr>
      </w:pPr>
      <w:r w:rsidRPr="00254D2C">
        <w:rPr>
          <w:rFonts w:cs="Arial"/>
          <w:bCs/>
          <w:color w:val="C00000"/>
          <w:sz w:val="20"/>
          <w:szCs w:val="20"/>
        </w:rPr>
        <w:t xml:space="preserve">Poisťovacia činnosť je </w:t>
      </w:r>
      <w:r w:rsidRPr="00330597">
        <w:rPr>
          <w:rFonts w:cs="Arial"/>
          <w:bCs/>
          <w:color w:val="C00000"/>
          <w:sz w:val="20"/>
          <w:szCs w:val="20"/>
        </w:rPr>
        <w:t>činnosť , ktorej obsahom je</w:t>
      </w:r>
      <w:r>
        <w:rPr>
          <w:rFonts w:cs="Arial"/>
          <w:bCs/>
          <w:color w:val="C00000"/>
          <w:sz w:val="20"/>
          <w:szCs w:val="20"/>
        </w:rPr>
        <w:t xml:space="preserve"> </w:t>
      </w:r>
      <w:r>
        <w:rPr>
          <w:rFonts w:cs="Arial"/>
          <w:bCs/>
          <w:color w:val="C00000"/>
          <w:sz w:val="20"/>
          <w:szCs w:val="20"/>
        </w:rPr>
        <w:tab/>
      </w:r>
    </w:p>
    <w:p w:rsidR="004E565C" w:rsidRPr="00CF274E" w:rsidRDefault="004E565C" w:rsidP="00CF274E">
      <w:pPr>
        <w:pStyle w:val="ListParagraph"/>
        <w:ind w:left="1416"/>
        <w:rPr>
          <w:rFonts w:cs="Arial"/>
          <w:bCs/>
          <w:sz w:val="20"/>
          <w:szCs w:val="20"/>
        </w:rPr>
      </w:pPr>
      <w:r w:rsidRPr="00D05B29">
        <w:rPr>
          <w:rFonts w:cs="Arial"/>
          <w:bCs/>
          <w:sz w:val="20"/>
          <w:szCs w:val="20"/>
        </w:rPr>
        <w:t>že je to činnosť s</w:t>
      </w:r>
      <w:r>
        <w:rPr>
          <w:rFonts w:cs="Arial"/>
          <w:bCs/>
          <w:sz w:val="20"/>
          <w:szCs w:val="20"/>
        </w:rPr>
        <w:t> </w:t>
      </w:r>
      <w:r w:rsidRPr="00D05B29">
        <w:rPr>
          <w:rFonts w:cs="Arial"/>
          <w:bCs/>
          <w:sz w:val="20"/>
          <w:szCs w:val="20"/>
        </w:rPr>
        <w:t>hlbším</w:t>
      </w:r>
      <w:r>
        <w:rPr>
          <w:rFonts w:cs="Arial"/>
          <w:bCs/>
          <w:sz w:val="20"/>
          <w:szCs w:val="20"/>
        </w:rPr>
        <w:t xml:space="preserve"> a presne popísaným </w:t>
      </w:r>
      <w:r w:rsidRPr="00D05B29">
        <w:rPr>
          <w:rFonts w:cs="Arial"/>
          <w:bCs/>
          <w:sz w:val="20"/>
          <w:szCs w:val="20"/>
        </w:rPr>
        <w:t xml:space="preserve"> obsahom, ktorá musí byť  </w:t>
      </w:r>
      <w:r w:rsidRPr="00CF274E">
        <w:rPr>
          <w:rFonts w:cs="Arial"/>
          <w:bCs/>
          <w:sz w:val="20"/>
          <w:szCs w:val="20"/>
        </w:rPr>
        <w:t>špeciálne  organizovaná</w:t>
      </w:r>
      <w:r w:rsidRPr="00CF274E">
        <w:rPr>
          <w:rFonts w:cs="Arial"/>
          <w:bCs/>
          <w:sz w:val="20"/>
          <w:szCs w:val="20"/>
        </w:rPr>
        <w:tab/>
        <w:t xml:space="preserve"> a môže byť zverená iba subjektu , ktorý dokáže profesionálne narábať s poistnými rizikami </w:t>
      </w:r>
    </w:p>
    <w:p w:rsidR="004E565C" w:rsidRPr="00CF274E" w:rsidRDefault="004E565C" w:rsidP="00CF274E">
      <w:pPr>
        <w:pStyle w:val="ListParagraph"/>
        <w:numPr>
          <w:ilvl w:val="0"/>
          <w:numId w:val="1"/>
          <w:numberingChange w:id="21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330597">
        <w:rPr>
          <w:rFonts w:cs="Arial"/>
          <w:bCs/>
          <w:color w:val="C00000"/>
          <w:sz w:val="20"/>
          <w:szCs w:val="20"/>
        </w:rPr>
        <w:t>preberanie poistných  rizík od fyzických alebo</w:t>
      </w:r>
      <w:r w:rsidRPr="001F59E7">
        <w:rPr>
          <w:rFonts w:cs="Arial"/>
          <w:bCs/>
          <w:color w:val="C00000"/>
          <w:sz w:val="20"/>
          <w:szCs w:val="20"/>
        </w:rPr>
        <w:t xml:space="preserve"> právnických</w:t>
      </w:r>
      <w:r>
        <w:rPr>
          <w:rFonts w:cs="Arial"/>
          <w:bCs/>
          <w:color w:val="C00000"/>
          <w:sz w:val="20"/>
          <w:szCs w:val="20"/>
        </w:rPr>
        <w:t xml:space="preserve"> </w:t>
      </w:r>
      <w:r w:rsidRPr="00CF274E">
        <w:rPr>
          <w:rFonts w:cs="Arial"/>
          <w:bCs/>
          <w:color w:val="C00000"/>
          <w:sz w:val="20"/>
          <w:szCs w:val="20"/>
        </w:rPr>
        <w:t>osôb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CF274E">
        <w:rPr>
          <w:rFonts w:cs="Arial"/>
          <w:b/>
          <w:bCs/>
          <w:color w:val="0000CC"/>
          <w:sz w:val="20"/>
          <w:szCs w:val="20"/>
        </w:rPr>
        <w:t>alebo investovanie</w:t>
      </w:r>
      <w:r w:rsidRPr="00CF274E">
        <w:rPr>
          <w:rFonts w:cs="Arial"/>
          <w:bCs/>
          <w:color w:val="C00000"/>
          <w:sz w:val="20"/>
          <w:szCs w:val="20"/>
        </w:rPr>
        <w:t xml:space="preserve">   </w:t>
      </w:r>
    </w:p>
    <w:p w:rsidR="004E565C" w:rsidRPr="00CF274E" w:rsidRDefault="004E565C" w:rsidP="00CF274E">
      <w:pPr>
        <w:ind w:left="1416"/>
        <w:rPr>
          <w:rFonts w:cs="Arial"/>
          <w:bCs/>
          <w:sz w:val="20"/>
          <w:szCs w:val="20"/>
        </w:rPr>
      </w:pPr>
      <w:r w:rsidRPr="00CF274E">
        <w:rPr>
          <w:rFonts w:cs="Arial"/>
          <w:bCs/>
          <w:color w:val="000000"/>
          <w:sz w:val="20"/>
          <w:szCs w:val="20"/>
        </w:rPr>
        <w:t>predmetom tejto činnosti je hlavne obchod s</w:t>
      </w:r>
      <w:r>
        <w:rPr>
          <w:rFonts w:cs="Arial"/>
          <w:bCs/>
          <w:color w:val="000000"/>
          <w:sz w:val="20"/>
          <w:szCs w:val="20"/>
        </w:rPr>
        <w:t> </w:t>
      </w:r>
      <w:r w:rsidRPr="00CF274E">
        <w:rPr>
          <w:rFonts w:cs="Arial"/>
          <w:bCs/>
          <w:color w:val="000000"/>
          <w:sz w:val="20"/>
          <w:szCs w:val="20"/>
        </w:rPr>
        <w:t>rizikom</w:t>
      </w:r>
      <w:r>
        <w:rPr>
          <w:rFonts w:cs="Arial"/>
          <w:bCs/>
          <w:color w:val="000000"/>
          <w:sz w:val="20"/>
          <w:szCs w:val="20"/>
        </w:rPr>
        <w:t>(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CF274E">
        <w:rPr>
          <w:rFonts w:cs="Arial"/>
          <w:bCs/>
          <w:sz w:val="20"/>
          <w:szCs w:val="20"/>
        </w:rPr>
        <w:t>z menšej časti aj operácie spojené s</w:t>
      </w:r>
      <w:r>
        <w:rPr>
          <w:rFonts w:cs="Arial"/>
          <w:bCs/>
          <w:sz w:val="20"/>
          <w:szCs w:val="20"/>
        </w:rPr>
        <w:t> </w:t>
      </w:r>
      <w:r w:rsidRPr="00CF274E">
        <w:rPr>
          <w:rFonts w:cs="Arial"/>
          <w:bCs/>
          <w:sz w:val="20"/>
          <w:szCs w:val="20"/>
        </w:rPr>
        <w:t>investovaním</w:t>
      </w:r>
      <w:r>
        <w:rPr>
          <w:rFonts w:cs="Arial"/>
          <w:bCs/>
          <w:sz w:val="20"/>
          <w:szCs w:val="20"/>
        </w:rPr>
        <w:t>). Obchod s rizikom  odlišuje poisťovne od  činnosti iných finančných inštitúcií, ktorých služby majú iný charakter</w:t>
      </w:r>
      <w:r w:rsidRPr="00CF274E">
        <w:rPr>
          <w:rFonts w:cs="Arial"/>
          <w:bCs/>
          <w:sz w:val="20"/>
          <w:szCs w:val="20"/>
        </w:rPr>
        <w:tab/>
        <w:t xml:space="preserve"> </w:t>
      </w:r>
    </w:p>
    <w:p w:rsidR="004E565C" w:rsidRPr="00CF274E" w:rsidRDefault="004E565C" w:rsidP="001F59E7">
      <w:pPr>
        <w:pStyle w:val="ListParagraph"/>
        <w:numPr>
          <w:ilvl w:val="0"/>
          <w:numId w:val="1"/>
          <w:numberingChange w:id="22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330597">
        <w:rPr>
          <w:rFonts w:cs="Arial"/>
          <w:bCs/>
          <w:color w:val="C00000"/>
          <w:sz w:val="20"/>
          <w:szCs w:val="20"/>
        </w:rPr>
        <w:t xml:space="preserve">na základe poistnej zmluvy, </w:t>
      </w:r>
      <w:r w:rsidRPr="00CF274E">
        <w:rPr>
          <w:rFonts w:cs="Arial"/>
          <w:b/>
          <w:bCs/>
          <w:color w:val="006600"/>
          <w:sz w:val="20"/>
          <w:szCs w:val="20"/>
        </w:rPr>
        <w:t>právneho predpisu</w:t>
      </w:r>
      <w:r w:rsidRPr="00330597">
        <w:rPr>
          <w:rFonts w:cs="Arial"/>
          <w:bCs/>
          <w:color w:val="C00000"/>
          <w:sz w:val="20"/>
          <w:szCs w:val="20"/>
        </w:rPr>
        <w:t xml:space="preserve"> alebo členského</w:t>
      </w:r>
      <w:r>
        <w:rPr>
          <w:rFonts w:cs="Arial"/>
          <w:bCs/>
          <w:color w:val="C00000"/>
          <w:sz w:val="20"/>
          <w:szCs w:val="20"/>
        </w:rPr>
        <w:t xml:space="preserve"> </w:t>
      </w:r>
      <w:r w:rsidRPr="00BE32C1">
        <w:rPr>
          <w:rFonts w:cs="Arial"/>
          <w:bCs/>
          <w:color w:val="C00000"/>
          <w:sz w:val="20"/>
          <w:szCs w:val="20"/>
        </w:rPr>
        <w:t>vzťahu</w:t>
      </w:r>
      <w:r w:rsidRPr="00330597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4E565C" w:rsidRPr="00CF274E" w:rsidRDefault="004E565C" w:rsidP="00CF274E">
      <w:pPr>
        <w:ind w:left="1416"/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tým, že poistenie </w:t>
      </w:r>
      <w:r w:rsidRPr="00CF274E">
        <w:rPr>
          <w:rFonts w:cs="Arial"/>
          <w:bCs/>
          <w:color w:val="000000"/>
          <w:sz w:val="20"/>
          <w:szCs w:val="20"/>
        </w:rPr>
        <w:t xml:space="preserve">  môže vzniknúť iba </w:t>
      </w:r>
      <w:r>
        <w:rPr>
          <w:rFonts w:cs="Arial"/>
          <w:bCs/>
          <w:color w:val="000000"/>
          <w:sz w:val="20"/>
          <w:szCs w:val="20"/>
        </w:rPr>
        <w:t>zmluvnom alebo členskom základe  je poistením komerčným, a to by ho malo odlíšiť od  verejných  poistení . Zeleným je vyznačené, že by mohlo poistenie vzniknúť aj na základe zákona – tu reflektujeme na platný OZ, ktorý o takejto variante stále uvažuje. Z opatrnosti to tu ponechávame pre prípad, že pri uvažovanej transformácii poistenia pracovného úrazu a choroby z povolania by sa uvažovalo o návrate k zákonnému poisteniu, ako tomu bolo pred rokom  2004.</w:t>
      </w:r>
      <w:r w:rsidRPr="00CF274E">
        <w:rPr>
          <w:rFonts w:cs="Arial"/>
          <w:bCs/>
          <w:color w:val="C00000"/>
          <w:sz w:val="20"/>
          <w:szCs w:val="20"/>
        </w:rPr>
        <w:tab/>
      </w:r>
      <w:r w:rsidRPr="00CF274E">
        <w:rPr>
          <w:rFonts w:cs="Arial"/>
          <w:bCs/>
          <w:color w:val="C00000"/>
          <w:sz w:val="20"/>
          <w:szCs w:val="20"/>
        </w:rPr>
        <w:tab/>
      </w:r>
      <w:r w:rsidRPr="00CF274E">
        <w:rPr>
          <w:rFonts w:cs="Arial"/>
          <w:bCs/>
          <w:color w:val="C00000"/>
          <w:sz w:val="20"/>
          <w:szCs w:val="20"/>
        </w:rPr>
        <w:tab/>
      </w:r>
    </w:p>
    <w:p w:rsidR="004E565C" w:rsidRPr="00D717E1" w:rsidRDefault="004E565C" w:rsidP="001F59E7">
      <w:pPr>
        <w:pStyle w:val="ListParagraph"/>
        <w:numPr>
          <w:ilvl w:val="0"/>
          <w:numId w:val="1"/>
          <w:numberingChange w:id="23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>za poistné, ktoré sa  stanovuje  na základe</w:t>
      </w:r>
      <w:r w:rsidRPr="0007134D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4E565C" w:rsidRPr="00D717E1" w:rsidRDefault="004E565C" w:rsidP="00D717E1">
      <w:pPr>
        <w:ind w:left="1416"/>
        <w:rPr>
          <w:rFonts w:cs="Arial"/>
          <w:bCs/>
          <w:color w:val="C00000"/>
          <w:sz w:val="20"/>
          <w:szCs w:val="20"/>
        </w:rPr>
      </w:pPr>
      <w:r w:rsidRPr="00D717E1">
        <w:rPr>
          <w:rFonts w:cs="Arial"/>
          <w:bCs/>
          <w:color w:val="000000"/>
          <w:sz w:val="20"/>
          <w:szCs w:val="20"/>
        </w:rPr>
        <w:t>považujeme za potrebné vyjadriť, že poistné je odplatné ( bezodplatné poistenie neexistuje)</w:t>
      </w:r>
      <w:r>
        <w:rPr>
          <w:rFonts w:cs="Arial"/>
          <w:bCs/>
          <w:color w:val="C00000"/>
          <w:sz w:val="20"/>
          <w:szCs w:val="20"/>
        </w:rPr>
        <w:t xml:space="preserve"> </w:t>
      </w:r>
      <w:r w:rsidRPr="00D717E1">
        <w:rPr>
          <w:rFonts w:cs="Arial"/>
          <w:bCs/>
          <w:sz w:val="20"/>
          <w:szCs w:val="20"/>
        </w:rPr>
        <w:t>a že poistné ( cena za prevzatie rizika)  sa musí stanoviť  za použitia  štatistiky a poistnej matematiky</w:t>
      </w:r>
      <w:r>
        <w:rPr>
          <w:rFonts w:cs="Arial"/>
          <w:bCs/>
          <w:sz w:val="20"/>
          <w:szCs w:val="20"/>
        </w:rPr>
        <w:t xml:space="preserve"> ( nie je to voľná, neregulovaná cenotvorba)</w:t>
      </w:r>
      <w:r w:rsidRPr="00D717E1">
        <w:rPr>
          <w:rFonts w:cs="Arial"/>
          <w:bCs/>
          <w:sz w:val="20"/>
          <w:szCs w:val="20"/>
        </w:rPr>
        <w:tab/>
      </w:r>
      <w:r w:rsidRPr="00D717E1">
        <w:rPr>
          <w:rFonts w:cs="Arial"/>
          <w:bCs/>
          <w:color w:val="C00000"/>
          <w:sz w:val="20"/>
          <w:szCs w:val="20"/>
        </w:rPr>
        <w:tab/>
      </w:r>
    </w:p>
    <w:p w:rsidR="004E565C" w:rsidRPr="00D717E1" w:rsidRDefault="004E565C" w:rsidP="00D717E1">
      <w:pPr>
        <w:pStyle w:val="ListParagraph"/>
        <w:numPr>
          <w:ilvl w:val="0"/>
          <w:numId w:val="1"/>
          <w:numberingChange w:id="24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ocenenia rizika osôb, vystavených rovnakému riziku alebo </w:t>
      </w:r>
      <w:r w:rsidRPr="00D717E1">
        <w:rPr>
          <w:rFonts w:cs="Arial"/>
          <w:bCs/>
          <w:color w:val="C00000"/>
          <w:sz w:val="20"/>
          <w:szCs w:val="20"/>
        </w:rPr>
        <w:t>nebezpečenstvu , (poistný kmeň) ,</w:t>
      </w:r>
    </w:p>
    <w:p w:rsidR="004E565C" w:rsidRPr="00162691" w:rsidRDefault="004E565C" w:rsidP="00162691">
      <w:pPr>
        <w:ind w:left="1416"/>
        <w:rPr>
          <w:rFonts w:cs="Arial"/>
          <w:bCs/>
          <w:sz w:val="20"/>
          <w:szCs w:val="20"/>
        </w:rPr>
      </w:pPr>
      <w:r w:rsidRPr="00162691">
        <w:rPr>
          <w:rFonts w:cs="Arial"/>
          <w:bCs/>
          <w:sz w:val="20"/>
          <w:szCs w:val="20"/>
        </w:rPr>
        <w:t xml:space="preserve">uzavretím poistnej zmluvy vytvárajú osoby, vystavené rovnakému riziku  poistení rizikové spoločenstvo , pričom miera rizika každej z nich  by mala byť vyjadrená vo výške poistného. </w:t>
      </w:r>
      <w:r>
        <w:rPr>
          <w:rFonts w:cs="Arial"/>
          <w:bCs/>
          <w:sz w:val="20"/>
          <w:szCs w:val="20"/>
        </w:rPr>
        <w:t>V rámci tohto rizikového spoločenstva platí solidarita ( plnenie sa neposkytne všetkým členom, ale iba tým, u ktorých nastane poistná udalosť</w:t>
      </w:r>
    </w:p>
    <w:p w:rsidR="004E565C" w:rsidRDefault="004E565C" w:rsidP="0007134D">
      <w:pPr>
        <w:pStyle w:val="ListParagraph"/>
        <w:numPr>
          <w:ilvl w:val="0"/>
          <w:numId w:val="1"/>
          <w:numberingChange w:id="25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ktoré sa dajú matematicky alebo štatisticky merať </w:t>
      </w:r>
    </w:p>
    <w:p w:rsidR="004E565C" w:rsidRPr="00DA35B9" w:rsidRDefault="004E565C" w:rsidP="00AD005F">
      <w:pPr>
        <w:pStyle w:val="ListParagraph"/>
        <w:ind w:left="1416"/>
        <w:rPr>
          <w:rFonts w:cs="Arial"/>
          <w:bCs/>
          <w:color w:val="C00000"/>
          <w:sz w:val="20"/>
          <w:szCs w:val="20"/>
        </w:rPr>
      </w:pPr>
      <w:r w:rsidRPr="00DA35B9">
        <w:rPr>
          <w:rFonts w:cs="Arial"/>
          <w:bCs/>
          <w:color w:val="000000"/>
          <w:sz w:val="20"/>
          <w:szCs w:val="20"/>
        </w:rPr>
        <w:t xml:space="preserve">riziká musia byť merateľné a ich výskyt musí byť odhadnuteľný. Toto je možné len s použitím </w:t>
      </w:r>
      <w:r>
        <w:rPr>
          <w:rFonts w:cs="Arial"/>
          <w:bCs/>
          <w:color w:val="000000"/>
          <w:sz w:val="20"/>
          <w:szCs w:val="20"/>
        </w:rPr>
        <w:t xml:space="preserve">zákona veľkých čísel </w:t>
      </w:r>
      <w:r w:rsidRPr="00DA35B9">
        <w:rPr>
          <w:rFonts w:cs="Arial"/>
          <w:bCs/>
          <w:color w:val="000000"/>
          <w:sz w:val="20"/>
          <w:szCs w:val="20"/>
        </w:rPr>
        <w:t xml:space="preserve"> – </w:t>
      </w:r>
      <w:r>
        <w:rPr>
          <w:rFonts w:cs="Arial"/>
          <w:bCs/>
          <w:color w:val="000000"/>
          <w:sz w:val="20"/>
          <w:szCs w:val="20"/>
        </w:rPr>
        <w:t xml:space="preserve">poistnej </w:t>
      </w:r>
      <w:r w:rsidRPr="00DA35B9">
        <w:rPr>
          <w:rFonts w:cs="Arial"/>
          <w:bCs/>
          <w:color w:val="000000"/>
          <w:sz w:val="20"/>
          <w:szCs w:val="20"/>
        </w:rPr>
        <w:t xml:space="preserve">matematiky  </w:t>
      </w:r>
      <w:r w:rsidRPr="00DA35B9">
        <w:rPr>
          <w:rFonts w:cs="Arial"/>
          <w:bCs/>
          <w:color w:val="C00000"/>
          <w:sz w:val="20"/>
          <w:szCs w:val="20"/>
        </w:rPr>
        <w:tab/>
        <w:t xml:space="preserve"> </w:t>
      </w:r>
    </w:p>
    <w:p w:rsidR="004E565C" w:rsidRDefault="004E565C" w:rsidP="00162691">
      <w:pPr>
        <w:pStyle w:val="ListParagraph"/>
        <w:ind w:left="760" w:firstLine="656"/>
        <w:rPr>
          <w:rFonts w:cs="Arial"/>
          <w:bCs/>
          <w:color w:val="C00000"/>
          <w:sz w:val="20"/>
          <w:szCs w:val="20"/>
        </w:rPr>
      </w:pPr>
    </w:p>
    <w:p w:rsidR="004E565C" w:rsidRPr="00162691" w:rsidRDefault="004E565C" w:rsidP="0007134D">
      <w:pPr>
        <w:pStyle w:val="ListParagraph"/>
        <w:numPr>
          <w:ilvl w:val="0"/>
          <w:numId w:val="1"/>
          <w:numberingChange w:id="26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>záväzok poisťovateľa poskytnúť  dohodnuté plnenie  a</w:t>
      </w:r>
      <w:r w:rsidRPr="0007134D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4E565C" w:rsidRPr="00962363" w:rsidRDefault="004E565C" w:rsidP="00962363">
      <w:pPr>
        <w:ind w:left="1416"/>
        <w:rPr>
          <w:rFonts w:cs="Arial"/>
          <w:bCs/>
          <w:color w:val="C00000"/>
          <w:sz w:val="20"/>
          <w:szCs w:val="20"/>
          <w:lang w:bidi="si-LK"/>
        </w:rPr>
      </w:pPr>
      <w:r w:rsidRPr="00962363">
        <w:rPr>
          <w:rFonts w:cs="Arial"/>
          <w:bCs/>
          <w:color w:val="000000"/>
          <w:sz w:val="20"/>
          <w:szCs w:val="20"/>
        </w:rPr>
        <w:t>považujeme za potrebné zdôrazniť, že výsledkom poisťovacej činnosti je poskytnutie plnenia, ktorého výška je dohodnutá v</w:t>
      </w:r>
      <w:r>
        <w:rPr>
          <w:rFonts w:cs="Arial"/>
          <w:bCs/>
          <w:color w:val="000000"/>
          <w:sz w:val="20"/>
          <w:szCs w:val="20"/>
        </w:rPr>
        <w:t> </w:t>
      </w:r>
      <w:r w:rsidRPr="00962363">
        <w:rPr>
          <w:rFonts w:cs="Arial"/>
          <w:bCs/>
          <w:color w:val="000000"/>
          <w:sz w:val="20"/>
          <w:szCs w:val="20"/>
        </w:rPr>
        <w:t>zmluve</w:t>
      </w:r>
      <w:r>
        <w:rPr>
          <w:rFonts w:cs="Arial"/>
          <w:bCs/>
          <w:color w:val="000000"/>
          <w:sz w:val="20"/>
          <w:szCs w:val="20"/>
        </w:rPr>
        <w:t xml:space="preserve"> a mala by vyjadrovať poistný záujem poisteného </w:t>
      </w:r>
      <w:r w:rsidRPr="00962363">
        <w:rPr>
          <w:rFonts w:cs="Arial"/>
          <w:bCs/>
          <w:color w:val="000000"/>
          <w:sz w:val="20"/>
          <w:szCs w:val="20"/>
        </w:rPr>
        <w:t xml:space="preserve"> ( </w:t>
      </w:r>
      <w:r>
        <w:rPr>
          <w:rFonts w:cs="Arial"/>
          <w:bCs/>
          <w:color w:val="000000"/>
          <w:sz w:val="20"/>
          <w:szCs w:val="20"/>
        </w:rPr>
        <w:t xml:space="preserve">napriek tomu, že  objektívna potreba toho, kto utrpel škodu pri poistnej </w:t>
      </w:r>
      <w:r w:rsidRPr="00962363">
        <w:rPr>
          <w:rFonts w:cs="Arial"/>
          <w:bCs/>
          <w:sz w:val="20"/>
          <w:szCs w:val="20"/>
        </w:rPr>
        <w:t xml:space="preserve">udalosti   môže byť iná - vyššia </w:t>
      </w:r>
      <w:r w:rsidRPr="00962363">
        <w:rPr>
          <w:rFonts w:cs="Arial"/>
          <w:bCs/>
          <w:sz w:val="20"/>
          <w:szCs w:val="20"/>
          <w:lang w:bidi="si-LK"/>
        </w:rPr>
        <w:t>)</w:t>
      </w:r>
      <w:r w:rsidRPr="00962363">
        <w:rPr>
          <w:rFonts w:cs="Arial"/>
          <w:bCs/>
          <w:color w:val="C00000"/>
          <w:sz w:val="20"/>
          <w:szCs w:val="20"/>
          <w:lang w:bidi="si-LK"/>
        </w:rPr>
        <w:tab/>
      </w:r>
      <w:r w:rsidRPr="00962363">
        <w:rPr>
          <w:rFonts w:cs="Arial"/>
          <w:bCs/>
          <w:color w:val="C00000"/>
          <w:sz w:val="20"/>
          <w:szCs w:val="20"/>
          <w:lang w:bidi="si-LK"/>
        </w:rPr>
        <w:tab/>
      </w:r>
    </w:p>
    <w:p w:rsidR="004E565C" w:rsidRDefault="004E565C" w:rsidP="0007134D">
      <w:pPr>
        <w:pStyle w:val="ListParagraph"/>
        <w:numPr>
          <w:ilvl w:val="0"/>
          <w:numId w:val="1"/>
          <w:numberingChange w:id="27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tvorba   technických  rezerv na  zabezpečenie  tohto záväzku. </w:t>
      </w:r>
    </w:p>
    <w:p w:rsidR="004E565C" w:rsidRPr="008C409E" w:rsidRDefault="004E565C" w:rsidP="00962363">
      <w:pPr>
        <w:pStyle w:val="ListParagraph"/>
        <w:ind w:left="1416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Neustále sa stretávame s tým, že tak verejnosť ako ani dôležití „decision makeri“ nevedia ako funguje financovanie poistenia . Preto považujeme za potrebné už v definícii poisťovacej činnosti spomenúť technické rezervy a pri aplikovaní zákona neustále zdôrazňovať, že  p</w:t>
      </w:r>
      <w:r w:rsidRPr="008C409E">
        <w:rPr>
          <w:rFonts w:cs="Arial"/>
          <w:bCs/>
          <w:color w:val="000000"/>
          <w:sz w:val="20"/>
          <w:szCs w:val="20"/>
        </w:rPr>
        <w:t>oistenie nie je  pyramídová hra ani poskytovanie poistných plnení z nejakého účtu na princípe pay as you go.</w:t>
      </w:r>
      <w:r>
        <w:rPr>
          <w:rFonts w:cs="Arial"/>
          <w:bCs/>
          <w:color w:val="000000"/>
          <w:sz w:val="20"/>
          <w:szCs w:val="20"/>
        </w:rPr>
        <w:t xml:space="preserve"> Technickú rezervu by stálo za to definovať v zákone ako povinnú  finančnú rezervu poisťovateľa na krytie poistných potrieb jednotlivých členov rizikového spoločenstva ( poistného kmeňa)</w:t>
      </w:r>
    </w:p>
    <w:p w:rsidR="004E565C" w:rsidRDefault="004E565C" w:rsidP="00162691">
      <w:pPr>
        <w:pStyle w:val="ListParagraph"/>
        <w:ind w:left="760" w:firstLine="656"/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C00000"/>
          <w:sz w:val="20"/>
          <w:szCs w:val="20"/>
        </w:rPr>
        <w:tab/>
      </w:r>
      <w:r>
        <w:rPr>
          <w:rFonts w:cs="Arial"/>
          <w:bCs/>
          <w:color w:val="C00000"/>
          <w:sz w:val="20"/>
          <w:szCs w:val="20"/>
        </w:rPr>
        <w:tab/>
      </w:r>
      <w:r w:rsidRPr="0007134D">
        <w:rPr>
          <w:rFonts w:cs="Arial"/>
          <w:bCs/>
          <w:color w:val="C00000"/>
          <w:sz w:val="20"/>
          <w:szCs w:val="20"/>
        </w:rPr>
        <w:t xml:space="preserve"> </w:t>
      </w:r>
    </w:p>
    <w:p w:rsidR="004E565C" w:rsidRPr="000F0A18" w:rsidRDefault="004E565C" w:rsidP="00CB7D2D">
      <w:pPr>
        <w:pStyle w:val="ListParagraph"/>
        <w:numPr>
          <w:ilvl w:val="0"/>
          <w:numId w:val="1"/>
          <w:numberingChange w:id="28" w:author="maria.purdekova" w:date="2012-04-03T15:03:00Z" w:original=""/>
        </w:numPr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C00000"/>
          <w:sz w:val="20"/>
          <w:szCs w:val="20"/>
        </w:rPr>
        <w:t>Súčasťou poisťovacej činnosti sú procesy pri vzniku poistení,  správe  poistného kmeňa , likvidácii poistných udalostí , prevencii</w:t>
      </w:r>
      <w:r w:rsidRPr="00162691">
        <w:rPr>
          <w:rFonts w:cs="Arial"/>
          <w:bCs/>
          <w:color w:val="C00000"/>
          <w:sz w:val="20"/>
          <w:szCs w:val="20"/>
        </w:rPr>
        <w:t xml:space="preserve"> a </w:t>
      </w:r>
      <w:r w:rsidRPr="000F0A18">
        <w:rPr>
          <w:rFonts w:cs="Arial"/>
          <w:bCs/>
          <w:color w:val="C00000"/>
          <w:sz w:val="20"/>
          <w:szCs w:val="20"/>
        </w:rPr>
        <w:t>ďalšie činnosti súvisiace</w:t>
      </w:r>
      <w:r>
        <w:rPr>
          <w:rFonts w:cs="Arial"/>
          <w:bCs/>
          <w:color w:val="C00000"/>
          <w:sz w:val="20"/>
          <w:szCs w:val="20"/>
        </w:rPr>
        <w:t xml:space="preserve"> s obsahom poisťovacej činnosti alebo týmito procesmi.</w:t>
      </w:r>
    </w:p>
    <w:p w:rsidR="004E565C" w:rsidRPr="00CB7D2D" w:rsidRDefault="004E565C" w:rsidP="00CB7D2D">
      <w:pPr>
        <w:ind w:left="1416"/>
        <w:rPr>
          <w:rFonts w:cs="Arial"/>
          <w:bCs/>
          <w:color w:val="C00000"/>
          <w:sz w:val="20"/>
          <w:szCs w:val="20"/>
        </w:rPr>
      </w:pPr>
      <w:r w:rsidRPr="00CB7D2D">
        <w:rPr>
          <w:rFonts w:cs="Arial"/>
          <w:bCs/>
          <w:color w:val="000000"/>
          <w:sz w:val="20"/>
          <w:szCs w:val="20"/>
        </w:rPr>
        <w:t xml:space="preserve">Touto vetou sme chceli v definícii spomenúť , že vlastná poisťovacia činnosť sa s praktických aj legislatívnych dôvodov rozkladá na okruhy činností, ktoré majú zaužívané názvy a sú s nimi spojené aj isté legislatívne konzekvencie ( napr. oddelenie správy životných a neživotných poistení v kompozitnej poisťovni) </w:t>
      </w:r>
      <w:r w:rsidRPr="00CB7D2D">
        <w:rPr>
          <w:rFonts w:cs="Arial"/>
          <w:bCs/>
          <w:color w:val="000000"/>
          <w:sz w:val="20"/>
          <w:szCs w:val="20"/>
        </w:rPr>
        <w:tab/>
      </w:r>
    </w:p>
    <w:p w:rsidR="004E565C" w:rsidRPr="0000047B" w:rsidRDefault="004E565C" w:rsidP="0000047B">
      <w:pPr>
        <w:pStyle w:val="ListParagraph"/>
        <w:ind w:left="1416"/>
        <w:rPr>
          <w:rFonts w:cs="Arial"/>
          <w:bCs/>
          <w:color w:val="C00000"/>
          <w:sz w:val="20"/>
          <w:szCs w:val="20"/>
        </w:rPr>
      </w:pPr>
    </w:p>
    <w:p w:rsidR="004E565C" w:rsidRDefault="004E565C" w:rsidP="00F459D0">
      <w:pPr>
        <w:pStyle w:val="ListParagraph"/>
        <w:numPr>
          <w:ilvl w:val="0"/>
          <w:numId w:val="4"/>
          <w:numberingChange w:id="29" w:author="maria.purdekova" w:date="2012-04-03T15:03:00Z" w:original="%1:2:0:.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„Policy holder“ = držiteľ poistky</w:t>
      </w:r>
    </w:p>
    <w:p w:rsidR="004E565C" w:rsidRDefault="004E565C" w:rsidP="00744F68">
      <w:pPr>
        <w:pStyle w:val="ListParagraph"/>
        <w:rPr>
          <w:b/>
          <w:sz w:val="28"/>
          <w:szCs w:val="28"/>
        </w:rPr>
      </w:pPr>
    </w:p>
    <w:p w:rsidR="004E565C" w:rsidRDefault="004E565C" w:rsidP="00D94139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 xml:space="preserve">V smernici často používaný pojem „policy holder“ sa </w:t>
      </w:r>
      <w:r>
        <w:rPr>
          <w:sz w:val="20"/>
          <w:szCs w:val="20"/>
        </w:rPr>
        <w:t xml:space="preserve">obvykle </w:t>
      </w:r>
      <w:r w:rsidRPr="00744F68">
        <w:rPr>
          <w:sz w:val="20"/>
          <w:szCs w:val="20"/>
        </w:rPr>
        <w:t xml:space="preserve">do slovenčiny prekladá ako poistník. Pojem poistník </w:t>
      </w:r>
      <w:r>
        <w:rPr>
          <w:sz w:val="20"/>
          <w:szCs w:val="20"/>
        </w:rPr>
        <w:t xml:space="preserve"> sa v súčasnej slovenskej legislatíve  používa v týchto predpisoch:</w:t>
      </w:r>
    </w:p>
    <w:p w:rsidR="004E565C" w:rsidRDefault="004E565C" w:rsidP="00744F68">
      <w:pPr>
        <w:pStyle w:val="ListParagraph"/>
        <w:numPr>
          <w:ilvl w:val="1"/>
          <w:numId w:val="1"/>
          <w:numberingChange w:id="30" w:author="maria.purdekova" w:date="2012-04-03T15:03:00Z" w:original=""/>
        </w:numPr>
        <w:rPr>
          <w:sz w:val="20"/>
          <w:szCs w:val="20"/>
        </w:rPr>
      </w:pPr>
      <w:r>
        <w:rPr>
          <w:sz w:val="20"/>
          <w:szCs w:val="20"/>
        </w:rPr>
        <w:t xml:space="preserve"> v </w:t>
      </w:r>
      <w:r w:rsidRPr="00744F68">
        <w:rPr>
          <w:sz w:val="20"/>
          <w:szCs w:val="20"/>
        </w:rPr>
        <w:t xml:space="preserve">zákone o poisťovníctve </w:t>
      </w:r>
      <w:r>
        <w:rPr>
          <w:sz w:val="20"/>
          <w:szCs w:val="20"/>
        </w:rPr>
        <w:t xml:space="preserve"> § 3 písm.i) ako </w:t>
      </w:r>
      <w:r w:rsidRPr="00744F68">
        <w:rPr>
          <w:sz w:val="20"/>
          <w:szCs w:val="20"/>
        </w:rPr>
        <w:t xml:space="preserve">  </w:t>
      </w:r>
      <w:r>
        <w:rPr>
          <w:sz w:val="20"/>
          <w:szCs w:val="20"/>
        </w:rPr>
        <w:t>„</w:t>
      </w:r>
      <w:r w:rsidRPr="00744F68">
        <w:rPr>
          <w:sz w:val="20"/>
          <w:szCs w:val="20"/>
        </w:rPr>
        <w:t>osoba, ktorá uzavrela poistnú zmluvu a ktorá je povinná platiť poistné</w:t>
      </w:r>
      <w:r>
        <w:rPr>
          <w:sz w:val="20"/>
          <w:szCs w:val="20"/>
        </w:rPr>
        <w:t>“</w:t>
      </w:r>
    </w:p>
    <w:p w:rsidR="004E565C" w:rsidRDefault="004E565C" w:rsidP="00744F68">
      <w:pPr>
        <w:pStyle w:val="ListParagraph"/>
        <w:numPr>
          <w:ilvl w:val="1"/>
          <w:numId w:val="1"/>
          <w:numberingChange w:id="31" w:author="maria.purdekova" w:date="2012-04-03T15:03:00Z" w:original=""/>
        </w:numPr>
        <w:rPr>
          <w:sz w:val="20"/>
          <w:szCs w:val="20"/>
        </w:rPr>
      </w:pPr>
      <w:r>
        <w:rPr>
          <w:sz w:val="20"/>
          <w:szCs w:val="20"/>
        </w:rPr>
        <w:t> v zákone 381/2001 o PZP v § 2 písm. e) ako „ ten, kto uzavrel s poisťovateľom zmluvu o poistení zodpovednosti „</w:t>
      </w:r>
    </w:p>
    <w:p w:rsidR="004E565C" w:rsidRDefault="004E565C" w:rsidP="0000047B">
      <w:pPr>
        <w:pStyle w:val="ListParagraph"/>
        <w:numPr>
          <w:ilvl w:val="1"/>
          <w:numId w:val="1"/>
          <w:numberingChange w:id="32" w:author="maria.purdekova" w:date="2012-04-03T15:03:00Z" w:original=""/>
        </w:numPr>
        <w:rPr>
          <w:sz w:val="20"/>
          <w:szCs w:val="20"/>
        </w:rPr>
      </w:pPr>
      <w:r w:rsidRPr="0000047B">
        <w:rPr>
          <w:sz w:val="20"/>
          <w:szCs w:val="20"/>
        </w:rPr>
        <w:t>Obvykle sa však vykladá, že aj ustanovenie § 788 ods.1 OZ hovorí o poistníkovi, keď  používa opisný spôsob „  fyzická alebo právnická osoba, ktorá s poistiteľom poistnú zmluvu uzavrela, je povinná platiť poistné.</w:t>
      </w:r>
    </w:p>
    <w:p w:rsidR="004E565C" w:rsidRPr="0000047B" w:rsidRDefault="004E565C" w:rsidP="0000047B">
      <w:pPr>
        <w:pStyle w:val="ListParagraph"/>
        <w:ind w:left="1480"/>
        <w:rPr>
          <w:sz w:val="20"/>
          <w:szCs w:val="20"/>
        </w:rPr>
      </w:pPr>
    </w:p>
    <w:p w:rsidR="004E565C" w:rsidRPr="00672E7A" w:rsidRDefault="004E565C" w:rsidP="0000047B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Žiadne z týchto vymedzení však </w:t>
      </w:r>
      <w:r w:rsidRPr="00672E7A">
        <w:rPr>
          <w:sz w:val="20"/>
          <w:szCs w:val="20"/>
        </w:rPr>
        <w:t>nezodpovedá v pl</w:t>
      </w:r>
      <w:r>
        <w:rPr>
          <w:sz w:val="20"/>
          <w:szCs w:val="20"/>
        </w:rPr>
        <w:t>nom rozsahu pojmu policy holder, ako ho používa smernica. Preto navrhujeme:</w:t>
      </w:r>
      <w:r w:rsidRPr="00672E7A">
        <w:rPr>
          <w:sz w:val="20"/>
          <w:szCs w:val="20"/>
        </w:rPr>
        <w:t xml:space="preserve"> </w:t>
      </w:r>
    </w:p>
    <w:p w:rsidR="004E565C" w:rsidRPr="00744F68" w:rsidRDefault="004E565C" w:rsidP="00D94139">
      <w:pPr>
        <w:pStyle w:val="ListParagraph"/>
        <w:numPr>
          <w:ilvl w:val="0"/>
          <w:numId w:val="9"/>
          <w:numberingChange w:id="33" w:author="maria.purdekova" w:date="2012-04-03T15:03:00Z" w:original="%1:1:4:."/>
        </w:numPr>
        <w:rPr>
          <w:sz w:val="20"/>
          <w:szCs w:val="20"/>
        </w:rPr>
      </w:pPr>
      <w:r w:rsidRPr="00744F68">
        <w:rPr>
          <w:sz w:val="20"/>
          <w:szCs w:val="20"/>
        </w:rPr>
        <w:t>dať pojmu poistník nový obsah, ktorý bude v plnom rozsahu reflektovať obsah pojmu policy holder</w:t>
      </w:r>
      <w:r>
        <w:rPr>
          <w:sz w:val="20"/>
          <w:szCs w:val="20"/>
        </w:rPr>
        <w:t xml:space="preserve"> alebo </w:t>
      </w:r>
    </w:p>
    <w:p w:rsidR="004E565C" w:rsidRDefault="004E565C" w:rsidP="0000047B">
      <w:pPr>
        <w:pStyle w:val="ListParagraph"/>
        <w:numPr>
          <w:ilvl w:val="0"/>
          <w:numId w:val="9"/>
          <w:numberingChange w:id="34" w:author="maria.purdekova" w:date="2012-04-03T15:03:00Z" w:original="%1:2:4:."/>
        </w:numPr>
        <w:rPr>
          <w:sz w:val="20"/>
          <w:szCs w:val="20"/>
        </w:rPr>
      </w:pPr>
      <w:r>
        <w:rPr>
          <w:sz w:val="20"/>
          <w:szCs w:val="20"/>
        </w:rPr>
        <w:t xml:space="preserve">nechať pojem poistník v zaužívanom význame a </w:t>
      </w:r>
      <w:r w:rsidRPr="00AD005F">
        <w:rPr>
          <w:sz w:val="20"/>
          <w:szCs w:val="20"/>
        </w:rPr>
        <w:t xml:space="preserve">definovať v zákone o poisťovníctve </w:t>
      </w:r>
      <w:r>
        <w:rPr>
          <w:sz w:val="20"/>
          <w:szCs w:val="20"/>
        </w:rPr>
        <w:t xml:space="preserve">nový </w:t>
      </w:r>
      <w:r w:rsidRPr="00AD005F">
        <w:rPr>
          <w:sz w:val="20"/>
          <w:szCs w:val="20"/>
        </w:rPr>
        <w:t xml:space="preserve"> pojem, ktorý má širší rozmer, a ktorý by vyjadroval, že je to niekto, kto má práva a povinnosti poistníka aj poisteného. Navrhujeme pojem </w:t>
      </w:r>
      <w:r w:rsidRPr="00AD005F">
        <w:rPr>
          <w:b/>
          <w:sz w:val="20"/>
          <w:szCs w:val="20"/>
          <w:u w:val="single"/>
        </w:rPr>
        <w:t>držiteľ poistky.</w:t>
      </w:r>
      <w:r w:rsidRPr="00AD005F">
        <w:rPr>
          <w:sz w:val="20"/>
          <w:szCs w:val="20"/>
        </w:rPr>
        <w:t xml:space="preserve"> </w:t>
      </w:r>
    </w:p>
    <w:p w:rsidR="004E565C" w:rsidRPr="00AD005F" w:rsidRDefault="004E565C" w:rsidP="00AD005F">
      <w:pPr>
        <w:pStyle w:val="ListParagraph"/>
        <w:ind w:left="1484"/>
        <w:rPr>
          <w:sz w:val="20"/>
          <w:szCs w:val="20"/>
        </w:rPr>
      </w:pPr>
    </w:p>
    <w:p w:rsidR="004E565C" w:rsidRPr="00AD005F" w:rsidRDefault="004E565C" w:rsidP="00AD005F">
      <w:pPr>
        <w:pStyle w:val="ListParagraph"/>
        <w:numPr>
          <w:ilvl w:val="0"/>
          <w:numId w:val="4"/>
          <w:numberingChange w:id="35" w:author="maria.purdekova" w:date="2012-04-03T15:03:00Z" w:original="%1:3:0:."/>
        </w:numPr>
        <w:rPr>
          <w:b/>
          <w:sz w:val="28"/>
          <w:szCs w:val="28"/>
        </w:rPr>
      </w:pPr>
      <w:r w:rsidRPr="0000047B">
        <w:rPr>
          <w:b/>
          <w:sz w:val="28"/>
          <w:szCs w:val="28"/>
        </w:rPr>
        <w:t>Definovanie pojmu klient</w:t>
      </w:r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  <w:t xml:space="preserve"> </w:t>
      </w:r>
    </w:p>
    <w:p w:rsidR="004E565C" w:rsidRPr="00AD005F" w:rsidRDefault="004E565C" w:rsidP="00AD005F">
      <w:pPr>
        <w:pStyle w:val="ListParagraph"/>
        <w:rPr>
          <w:b/>
          <w:sz w:val="28"/>
          <w:szCs w:val="28"/>
        </w:rPr>
      </w:pPr>
    </w:p>
    <w:p w:rsidR="004E565C" w:rsidRPr="00D50C28" w:rsidRDefault="004E565C" w:rsidP="00D50C28">
      <w:pPr>
        <w:pStyle w:val="ListParagraph"/>
        <w:rPr>
          <w:sz w:val="20"/>
          <w:szCs w:val="20"/>
        </w:rPr>
      </w:pPr>
      <w:r w:rsidRPr="00D50C28">
        <w:rPr>
          <w:sz w:val="20"/>
          <w:szCs w:val="20"/>
        </w:rPr>
        <w:t>V návrhu zákona sa v</w:t>
      </w:r>
      <w:r>
        <w:rPr>
          <w:sz w:val="20"/>
          <w:szCs w:val="20"/>
        </w:rPr>
        <w:t> niektorých ustanoveniach</w:t>
      </w:r>
      <w:r w:rsidRPr="00D50C28">
        <w:rPr>
          <w:sz w:val="20"/>
          <w:szCs w:val="20"/>
        </w:rPr>
        <w:t xml:space="preserve"> používa pojem klient</w:t>
      </w:r>
      <w:r>
        <w:rPr>
          <w:sz w:val="20"/>
          <w:szCs w:val="20"/>
        </w:rPr>
        <w:t xml:space="preserve"> (</w:t>
      </w:r>
      <w:r w:rsidRPr="00D50C28">
        <w:rPr>
          <w:sz w:val="20"/>
          <w:szCs w:val="20"/>
        </w:rPr>
        <w:t>§</w:t>
      </w:r>
      <w:r>
        <w:rPr>
          <w:sz w:val="20"/>
          <w:szCs w:val="20"/>
        </w:rPr>
        <w:t xml:space="preserve">89, </w:t>
      </w:r>
      <w:r w:rsidRPr="00D50C28">
        <w:rPr>
          <w:sz w:val="20"/>
          <w:szCs w:val="20"/>
        </w:rPr>
        <w:t>98</w:t>
      </w:r>
      <w:r>
        <w:rPr>
          <w:sz w:val="20"/>
          <w:szCs w:val="20"/>
        </w:rPr>
        <w:t>)</w:t>
      </w:r>
      <w:r w:rsidRPr="00D50C28">
        <w:rPr>
          <w:sz w:val="20"/>
          <w:szCs w:val="20"/>
        </w:rPr>
        <w:t>, ktorý však nie je definovaný.</w:t>
      </w:r>
      <w:r>
        <w:rPr>
          <w:sz w:val="20"/>
          <w:szCs w:val="20"/>
        </w:rPr>
        <w:t xml:space="preserve"> Tento pojem je </w:t>
      </w:r>
      <w:r w:rsidRPr="00D50C28">
        <w:rPr>
          <w:bCs/>
          <w:sz w:val="20"/>
          <w:szCs w:val="20"/>
        </w:rPr>
        <w:t xml:space="preserve"> používaný v súčasných  relevantných slovenských predpisoch </w:t>
      </w:r>
    </w:p>
    <w:p w:rsidR="004E565C" w:rsidRPr="00744F68" w:rsidRDefault="004E565C" w:rsidP="000232F1">
      <w:pPr>
        <w:pStyle w:val="ListParagraph"/>
        <w:numPr>
          <w:ilvl w:val="1"/>
          <w:numId w:val="8"/>
          <w:numberingChange w:id="36" w:author="maria.purdekova" w:date="2012-04-03T15:03:00Z" w:original="o"/>
        </w:numPr>
        <w:rPr>
          <w:sz w:val="20"/>
          <w:szCs w:val="20"/>
        </w:rPr>
      </w:pPr>
      <w:r w:rsidRPr="00744F68">
        <w:rPr>
          <w:sz w:val="20"/>
          <w:szCs w:val="20"/>
        </w:rPr>
        <w:t>Zákon o FSaFP</w:t>
      </w:r>
      <w:r w:rsidRPr="00744F68">
        <w:rPr>
          <w:sz w:val="20"/>
          <w:szCs w:val="20"/>
        </w:rPr>
        <w:tab/>
      </w:r>
      <w:r w:rsidRPr="00744F68">
        <w:rPr>
          <w:sz w:val="20"/>
          <w:szCs w:val="20"/>
        </w:rPr>
        <w:tab/>
        <w:t>- osoba, ktorej je poskytované finančné sprostredkovanie</w:t>
      </w:r>
    </w:p>
    <w:p w:rsidR="004E565C" w:rsidRPr="00744F68" w:rsidRDefault="004E565C" w:rsidP="000232F1">
      <w:pPr>
        <w:pStyle w:val="ListParagraph"/>
        <w:ind w:left="2856" w:firstLine="684"/>
        <w:rPr>
          <w:sz w:val="20"/>
          <w:szCs w:val="20"/>
        </w:rPr>
      </w:pPr>
      <w:r w:rsidRPr="00744F68">
        <w:rPr>
          <w:sz w:val="20"/>
          <w:szCs w:val="20"/>
        </w:rPr>
        <w:t xml:space="preserve">   alebo finančné poradenstvo</w:t>
      </w:r>
      <w:r w:rsidRPr="00744F68">
        <w:rPr>
          <w:bCs/>
          <w:sz w:val="20"/>
          <w:szCs w:val="20"/>
        </w:rPr>
        <w:t xml:space="preserve"> </w:t>
      </w:r>
    </w:p>
    <w:p w:rsidR="004E565C" w:rsidRPr="00744F68" w:rsidRDefault="004E565C" w:rsidP="000232F1">
      <w:pPr>
        <w:pStyle w:val="ListParagraph"/>
        <w:numPr>
          <w:ilvl w:val="1"/>
          <w:numId w:val="8"/>
          <w:numberingChange w:id="37" w:author="maria.purdekova" w:date="2012-04-03T15:03:00Z" w:original="o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Zákon o poisťovníctve </w:t>
      </w:r>
      <w:r w:rsidRPr="00744F68">
        <w:rPr>
          <w:sz w:val="20"/>
          <w:szCs w:val="20"/>
        </w:rPr>
        <w:tab/>
        <w:t>- pojem klient používa ale nedefinuje</w:t>
      </w:r>
    </w:p>
    <w:p w:rsidR="004E565C" w:rsidRPr="00744F68" w:rsidRDefault="004E565C" w:rsidP="000232F1">
      <w:pPr>
        <w:pStyle w:val="ListParagraph"/>
        <w:numPr>
          <w:ilvl w:val="1"/>
          <w:numId w:val="8"/>
          <w:numberingChange w:id="38" w:author="maria.purdekova" w:date="2012-04-03T15:03:00Z" w:original="o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>
        <w:rPr>
          <w:sz w:val="20"/>
          <w:szCs w:val="20"/>
        </w:rPr>
        <w:t> </w:t>
      </w:r>
      <w:r w:rsidRPr="00744F68">
        <w:rPr>
          <w:sz w:val="20"/>
          <w:szCs w:val="20"/>
        </w:rPr>
        <w:t>dohľade</w:t>
      </w:r>
      <w:r>
        <w:rPr>
          <w:sz w:val="20"/>
          <w:szCs w:val="20"/>
        </w:rPr>
        <w:tab/>
      </w:r>
      <w:r w:rsidRPr="00744F68">
        <w:rPr>
          <w:sz w:val="20"/>
          <w:szCs w:val="20"/>
        </w:rPr>
        <w:tab/>
        <w:t>- pojem klient používa ale nedefinuje</w:t>
      </w:r>
    </w:p>
    <w:p w:rsidR="004E565C" w:rsidRPr="00744F68" w:rsidRDefault="004E565C" w:rsidP="000232F1">
      <w:pPr>
        <w:pStyle w:val="ListParagraph"/>
        <w:numPr>
          <w:ilvl w:val="1"/>
          <w:numId w:val="8"/>
          <w:numberingChange w:id="39" w:author="maria.purdekova" w:date="2012-04-03T15:03:00Z" w:original="o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Občiansky zákonník </w:t>
      </w:r>
      <w:r w:rsidRPr="00744F68">
        <w:rPr>
          <w:sz w:val="20"/>
          <w:szCs w:val="20"/>
        </w:rPr>
        <w:tab/>
        <w:t>- pojem klient nepoužíva</w:t>
      </w:r>
    </w:p>
    <w:p w:rsidR="004E565C" w:rsidRDefault="004E565C" w:rsidP="0000047B">
      <w:pPr>
        <w:pStyle w:val="ListParagraph"/>
        <w:rPr>
          <w:sz w:val="20"/>
          <w:szCs w:val="20"/>
        </w:rPr>
      </w:pPr>
    </w:p>
    <w:p w:rsidR="004E565C" w:rsidRDefault="004E565C" w:rsidP="0000047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Preto považujeme za vhodné pre účely ZoP navrhnúť takú definíciu klienta, ktorá by obsiahla všetkých, ktorých </w:t>
      </w:r>
    </w:p>
    <w:p w:rsidR="004E565C" w:rsidRDefault="004E565C" w:rsidP="00E63742">
      <w:pPr>
        <w:pStyle w:val="ListParagraph"/>
        <w:numPr>
          <w:ilvl w:val="1"/>
          <w:numId w:val="1"/>
          <w:numberingChange w:id="40" w:author="maria.purdekova" w:date="2012-04-03T15:03:00Z" w:original=""/>
        </w:numPr>
        <w:rPr>
          <w:sz w:val="20"/>
          <w:szCs w:val="20"/>
        </w:rPr>
      </w:pPr>
      <w:r w:rsidRPr="00E63742">
        <w:rPr>
          <w:sz w:val="20"/>
          <w:szCs w:val="20"/>
        </w:rPr>
        <w:t xml:space="preserve">regulátor zamýšľa v tomto zákone chrániť ( napr. § 89) </w:t>
      </w:r>
      <w:r>
        <w:rPr>
          <w:sz w:val="20"/>
          <w:szCs w:val="20"/>
        </w:rPr>
        <w:t>– tu by to mal byť zrejme držiteľ poistky – policy holder</w:t>
      </w:r>
    </w:p>
    <w:p w:rsidR="004E565C" w:rsidRPr="00E63742" w:rsidRDefault="004E565C" w:rsidP="00E63742">
      <w:pPr>
        <w:pStyle w:val="ListParagraph"/>
        <w:numPr>
          <w:ilvl w:val="1"/>
          <w:numId w:val="1"/>
          <w:numberingChange w:id="41" w:author="maria.purdekova" w:date="2012-04-03T15:03:00Z" w:original=""/>
        </w:numPr>
        <w:rPr>
          <w:sz w:val="20"/>
          <w:szCs w:val="20"/>
        </w:rPr>
      </w:pPr>
      <w:r w:rsidRPr="00E63742">
        <w:rPr>
          <w:sz w:val="20"/>
          <w:szCs w:val="20"/>
        </w:rPr>
        <w:t>všetkých, ktorých hodlá podriadiť povinnosti sa identifikovať podľa § 98 . Podľa nášho názoru na tomto mieste prichádzajú do úvahy  poistník, poistený, poškodený, oprávnená osoba, svedkovia nehody  a pod.</w:t>
      </w:r>
    </w:p>
    <w:p w:rsidR="004E565C" w:rsidRPr="00E63742" w:rsidRDefault="004E565C" w:rsidP="00D94139">
      <w:pPr>
        <w:pStyle w:val="ListParagraph"/>
        <w:rPr>
          <w:b/>
          <w:sz w:val="20"/>
          <w:szCs w:val="20"/>
        </w:rPr>
      </w:pPr>
    </w:p>
    <w:p w:rsidR="004E565C" w:rsidRPr="00744F68" w:rsidRDefault="004E565C" w:rsidP="00D94139">
      <w:pPr>
        <w:pStyle w:val="ListParagraph"/>
        <w:rPr>
          <w:b/>
          <w:sz w:val="20"/>
          <w:szCs w:val="20"/>
        </w:rPr>
      </w:pPr>
    </w:p>
    <w:p w:rsidR="004E565C" w:rsidRPr="005E06B1" w:rsidRDefault="004E565C" w:rsidP="00F459D0">
      <w:pPr>
        <w:pStyle w:val="ListParagraph"/>
        <w:numPr>
          <w:ilvl w:val="0"/>
          <w:numId w:val="4"/>
          <w:numberingChange w:id="42" w:author="maria.purdekova" w:date="2012-04-03T15:03:00Z" w:original="%1:4:0:.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Prelomenie zásady mlčanlivosti </w:t>
      </w:r>
      <w:r w:rsidRPr="00A30623">
        <w:rPr>
          <w:sz w:val="20"/>
          <w:szCs w:val="20"/>
        </w:rPr>
        <w:t>(</w:t>
      </w:r>
      <w:r>
        <w:rPr>
          <w:b/>
          <w:sz w:val="28"/>
          <w:szCs w:val="28"/>
        </w:rPr>
        <w:t xml:space="preserve"> </w:t>
      </w:r>
      <w:r w:rsidRPr="00A30623">
        <w:rPr>
          <w:sz w:val="20"/>
          <w:szCs w:val="20"/>
        </w:rPr>
        <w:t>Poisťovacie podvody</w:t>
      </w:r>
      <w:r>
        <w:rPr>
          <w:sz w:val="20"/>
          <w:szCs w:val="20"/>
        </w:rPr>
        <w:t>)</w:t>
      </w:r>
    </w:p>
    <w:p w:rsidR="004E565C" w:rsidRPr="00744F68" w:rsidRDefault="004E565C" w:rsidP="00966605">
      <w:pPr>
        <w:pStyle w:val="ListParagraph"/>
        <w:rPr>
          <w:b/>
          <w:sz w:val="20"/>
          <w:szCs w:val="20"/>
        </w:rPr>
      </w:pPr>
    </w:p>
    <w:p w:rsidR="004E565C" w:rsidRPr="00744F68" w:rsidRDefault="004E565C" w:rsidP="00F459D0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>Poisťovne venujú veľké úsilie na eliminovanie a vyšetrovanie poisťovacích podvodov. Domnievame sa, že dobre formulované ustanovenia tohto zákona o práve vymieňať si informácie o poistených by významne ovplyvnilo množstvo financií , ktoré sú každoročne vynakladané na vyplatenie podvodných poistných udalostí. Preto by sme radi diskutovali s regulátorom a dohľadom o tom, ako dosiahnuť . Na prvý pohľad je vyhovujúcim príkladom riešenie  v zákone o bankách v § 92 ods.7), ktoré umožňuje  viesť každej banke svoj register    „ problémových„ klientov  a navzájom si medzi sebou o tom vymieňať informácie aj bez súhlasu klienta. Podstatne širší záber však má register bankových informácií podľa § 92a), ktorý umožňuje vymieňať si akékoľvek informácie , ale so súhlasom klienta.</w:t>
      </w:r>
    </w:p>
    <w:p w:rsidR="004E565C" w:rsidRPr="00AD005F" w:rsidRDefault="004E565C" w:rsidP="00AD005F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>Pre poisťovne by bolo užitočné mať možnosť kombinovať obe tieto možnosti a tak eliminovať poistné podvody nielen v štádiu, keď sa uplatňuje nárok  na poistné plnenie, ale aj v štádiu uzavierania poistnej zmluvy , keď klient už uzaviera poistnú zmluvu s úmyslom vylákať poistné plnenie , takisto aj prípady, keď sprostredkovateľ uzaviera v mene poisťovne poistnú zmluvu s úmyslom spolu s klientom vylákať poistné plnenie alebo aj s úmyslom vylákať od poisťovne províziu na tzv. fantómovú zmluvu.</w:t>
      </w:r>
    </w:p>
    <w:p w:rsidR="004E565C" w:rsidRDefault="004E565C" w:rsidP="005E06B1">
      <w:pPr>
        <w:pStyle w:val="ListParagraph"/>
        <w:rPr>
          <w:b/>
          <w:sz w:val="20"/>
          <w:szCs w:val="20"/>
        </w:rPr>
      </w:pPr>
    </w:p>
    <w:p w:rsidR="004E565C" w:rsidRPr="005E06B1" w:rsidRDefault="004E565C" w:rsidP="005E06B1">
      <w:pPr>
        <w:pStyle w:val="ListParagraph"/>
        <w:rPr>
          <w:b/>
          <w:sz w:val="20"/>
          <w:szCs w:val="20"/>
        </w:rPr>
      </w:pPr>
      <w:r w:rsidRPr="005E06B1">
        <w:rPr>
          <w:b/>
          <w:sz w:val="20"/>
          <w:szCs w:val="20"/>
        </w:rPr>
        <w:t xml:space="preserve">Navrhované  riešenie : </w:t>
      </w:r>
      <w:r w:rsidRPr="005E06B1">
        <w:rPr>
          <w:b/>
          <w:sz w:val="20"/>
          <w:szCs w:val="20"/>
        </w:rPr>
        <w:tab/>
      </w:r>
    </w:p>
    <w:p w:rsidR="004E565C" w:rsidRPr="005E06B1" w:rsidRDefault="004E565C" w:rsidP="005E06B1">
      <w:pPr>
        <w:rPr>
          <w:sz w:val="20"/>
          <w:szCs w:val="20"/>
        </w:rPr>
      </w:pPr>
      <w:r w:rsidRPr="00744F68">
        <w:rPr>
          <w:sz w:val="20"/>
          <w:szCs w:val="20"/>
        </w:rPr>
        <w:tab/>
        <w:t>§ 92  - doplniť o nové odseky</w:t>
      </w:r>
    </w:p>
    <w:p w:rsidR="004E565C" w:rsidRPr="00744F68" w:rsidRDefault="004E565C" w:rsidP="00F459D0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 xml:space="preserve">ods. 8) </w:t>
      </w:r>
    </w:p>
    <w:p w:rsidR="004E565C" w:rsidRPr="00744F68" w:rsidRDefault="004E565C" w:rsidP="00F459D0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Poisťovňa, pobočka poisťovne z iného členského štátu ...... je oprávnená</w:t>
      </w:r>
    </w:p>
    <w:p w:rsidR="004E565C" w:rsidRPr="00744F68" w:rsidRDefault="004E565C" w:rsidP="00517544">
      <w:pPr>
        <w:pStyle w:val="ListParagraph"/>
        <w:numPr>
          <w:ilvl w:val="0"/>
          <w:numId w:val="5"/>
          <w:numberingChange w:id="43" w:author="maria.purdekova" w:date="2012-04-03T15:03:00Z" w:original="%1:1:4:)"/>
        </w:numPr>
        <w:rPr>
          <w:sz w:val="20"/>
          <w:szCs w:val="20"/>
        </w:rPr>
      </w:pPr>
      <w:r w:rsidRPr="00744F68">
        <w:rPr>
          <w:sz w:val="20"/>
          <w:szCs w:val="20"/>
        </w:rPr>
        <w:t>viesť svoj register klientov, ktorí si riadne a včas neplnia povinnosti vyplývajúce zo zmluvných vzťahov medzi poisťovňou, poisťovňou z iného ...... a klientom, klientov, ktorí sa dopustili konania posúdeného poisťovňou, poisťovňou z iného .... ako neobvyklá obchodná operácia, a klientov, na ktorých sa vzťahujú medzinárodné sankcie podľa osobitného predpisu.</w:t>
      </w:r>
    </w:p>
    <w:p w:rsidR="004E565C" w:rsidRPr="00744F68" w:rsidRDefault="004E565C" w:rsidP="00956AF2">
      <w:pPr>
        <w:pStyle w:val="ListParagraph"/>
        <w:numPr>
          <w:ilvl w:val="0"/>
          <w:numId w:val="5"/>
          <w:numberingChange w:id="44" w:author="maria.purdekova" w:date="2012-04-03T15:03:00Z" w:original="%1:2:4:)"/>
        </w:numPr>
        <w:rPr>
          <w:sz w:val="20"/>
          <w:szCs w:val="20"/>
        </w:rPr>
      </w:pPr>
      <w:r w:rsidRPr="00744F68">
        <w:rPr>
          <w:sz w:val="20"/>
          <w:szCs w:val="20"/>
        </w:rPr>
        <w:t>Poskytnúť aj bez súhlasu klienta informácie z tohto registra ostatným poisťovniam, poisťovniam z iného .....; poskytnutá informácia je pre tieto poisťovne, poisťovne z iného ... predmetom mlčanlivosti podľa § 92 tohto zákona.</w:t>
      </w:r>
    </w:p>
    <w:p w:rsidR="004E565C" w:rsidRPr="00744F68" w:rsidRDefault="004E565C" w:rsidP="00F459D0">
      <w:pPr>
        <w:pStyle w:val="ListParagraph"/>
        <w:rPr>
          <w:sz w:val="20"/>
          <w:szCs w:val="20"/>
        </w:rPr>
      </w:pPr>
    </w:p>
    <w:p w:rsidR="004E565C" w:rsidRPr="00744F68" w:rsidRDefault="004E565C" w:rsidP="00F459D0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>Ods.9)</w:t>
      </w:r>
    </w:p>
    <w:p w:rsidR="004E565C" w:rsidRPr="00744F68" w:rsidRDefault="004E565C" w:rsidP="00F459D0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Poisťovne, poisťovne  .... si môžu   na účely oceňovania rizík, uzatvárania poistných zmlúv , sprostredkovania poistenia a  likvidácie poistných udalostí   vytvoriť   </w:t>
      </w:r>
      <w:r w:rsidRPr="005E06B1">
        <w:rPr>
          <w:b/>
          <w:sz w:val="20"/>
          <w:szCs w:val="20"/>
        </w:rPr>
        <w:t>spoločný register poisťovacích informácií</w:t>
      </w:r>
      <w:r w:rsidRPr="00744F68">
        <w:rPr>
          <w:sz w:val="20"/>
          <w:szCs w:val="20"/>
        </w:rPr>
        <w:t xml:space="preserve"> s použitím automatizovaných alebo neautomatizovaných prostriedkov   , prostredníctvom ktorého poisťovne, poisťovne z iného ....  sú oprávnené len za podmienok ustanovených týmto zákonom a osobitným zákonom,  navzájom si so súhlasom klienta  bezplatne alebo za úhradu vecných nákladov sprístupniť a poskytovať údaje o poisteniach, poisteniach predmetov záložného práva,  vinkuláciách , pohľadávkach a škodovom priebehu  ....</w:t>
      </w:r>
    </w:p>
    <w:p w:rsidR="004E565C" w:rsidRPr="00744F68" w:rsidRDefault="004E565C" w:rsidP="00F459D0">
      <w:pPr>
        <w:pStyle w:val="ListParagraph"/>
        <w:rPr>
          <w:sz w:val="20"/>
          <w:szCs w:val="20"/>
        </w:rPr>
      </w:pPr>
    </w:p>
    <w:p w:rsidR="004E565C" w:rsidRPr="00744F68" w:rsidRDefault="004E565C" w:rsidP="00F459D0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>Ods.10)</w:t>
      </w:r>
    </w:p>
    <w:p w:rsidR="004E565C" w:rsidRPr="00A30623" w:rsidRDefault="004E565C" w:rsidP="00A30623">
      <w:pPr>
        <w:pStyle w:val="ListParagraph"/>
        <w:rPr>
          <w:sz w:val="20"/>
          <w:szCs w:val="20"/>
        </w:rPr>
      </w:pPr>
      <w:r w:rsidRPr="00744F68">
        <w:rPr>
          <w:sz w:val="20"/>
          <w:szCs w:val="20"/>
        </w:rPr>
        <w:t xml:space="preserve">Prevádzkovanie spoločného registra poisťovacích informácií, vrátane spracúvania údajov môžu poisťovne, poisťovne  .... zveriť  </w:t>
      </w:r>
      <w:r>
        <w:rPr>
          <w:sz w:val="20"/>
          <w:szCs w:val="20"/>
        </w:rPr>
        <w:t>aj inej právnickej osobe ako poisťovni , ktorá je v takomto prípade viazaná</w:t>
      </w:r>
      <w:r w:rsidRPr="00744F68">
        <w:rPr>
          <w:sz w:val="20"/>
          <w:szCs w:val="20"/>
        </w:rPr>
        <w:t xml:space="preserve"> povinnosťou mlčanlivosti podľa tohto </w:t>
      </w:r>
      <w:r w:rsidRPr="00DA35B9">
        <w:rPr>
          <w:sz w:val="20"/>
          <w:szCs w:val="20"/>
        </w:rPr>
        <w:t xml:space="preserve">zákona a na ktorú sa vzťahujú  ustanovenia tohto zákona o outsourcingu </w:t>
      </w:r>
      <w:r>
        <w:rPr>
          <w:sz w:val="20"/>
          <w:szCs w:val="20"/>
        </w:rPr>
        <w:t>.</w:t>
      </w:r>
      <w:r w:rsidRPr="00744F68">
        <w:rPr>
          <w:sz w:val="20"/>
          <w:szCs w:val="20"/>
        </w:rPr>
        <w:t xml:space="preserve"> </w:t>
      </w:r>
    </w:p>
    <w:p w:rsidR="004E565C" w:rsidRDefault="004E565C" w:rsidP="00A30623">
      <w:pPr>
        <w:pStyle w:val="ListParagraph"/>
        <w:rPr>
          <w:sz w:val="28"/>
          <w:szCs w:val="28"/>
        </w:rPr>
      </w:pPr>
    </w:p>
    <w:p w:rsidR="004E565C" w:rsidRDefault="004E565C" w:rsidP="00AB4C21">
      <w:pPr>
        <w:pStyle w:val="ListParagraph"/>
        <w:numPr>
          <w:ilvl w:val="0"/>
          <w:numId w:val="4"/>
          <w:numberingChange w:id="45" w:author="maria.purdekova" w:date="2012-04-03T15:03:00Z" w:original="%1:5:0:."/>
        </w:numPr>
        <w:rPr>
          <w:sz w:val="28"/>
          <w:szCs w:val="28"/>
        </w:rPr>
      </w:pPr>
      <w:r w:rsidRPr="00AB4C21">
        <w:rPr>
          <w:sz w:val="28"/>
          <w:szCs w:val="28"/>
        </w:rPr>
        <w:t>Odvetvia</w:t>
      </w:r>
      <w:r>
        <w:rPr>
          <w:sz w:val="28"/>
          <w:szCs w:val="28"/>
        </w:rPr>
        <w:t>, LoB</w:t>
      </w:r>
    </w:p>
    <w:p w:rsidR="004E565C" w:rsidRDefault="004E565C" w:rsidP="00D94139">
      <w:pPr>
        <w:pStyle w:val="ListParagraph"/>
        <w:rPr>
          <w:i/>
          <w:sz w:val="20"/>
          <w:szCs w:val="20"/>
        </w:rPr>
      </w:pPr>
      <w:r w:rsidRPr="00DA35B9">
        <w:rPr>
          <w:i/>
          <w:sz w:val="20"/>
          <w:szCs w:val="20"/>
        </w:rPr>
        <w:t xml:space="preserve">Sekretariát sa pokúsi urobiť objektívnejší preklad  , skúsime použiť aj český návrh – predložíme Vám to dodatočne </w:t>
      </w:r>
    </w:p>
    <w:p w:rsidR="004E565C" w:rsidRDefault="004E565C" w:rsidP="00D94139">
      <w:pPr>
        <w:pStyle w:val="ListParagraph"/>
        <w:rPr>
          <w:i/>
          <w:sz w:val="20"/>
          <w:szCs w:val="20"/>
        </w:rPr>
      </w:pPr>
    </w:p>
    <w:p w:rsidR="004E565C" w:rsidRPr="00A30623" w:rsidRDefault="004E565C" w:rsidP="00A30623">
      <w:pPr>
        <w:pStyle w:val="ListParagraph"/>
        <w:numPr>
          <w:ilvl w:val="0"/>
          <w:numId w:val="4"/>
          <w:numberingChange w:id="46" w:author="maria.purdekova" w:date="2012-04-03T15:03:00Z" w:original="%1:6:0:."/>
        </w:numPr>
        <w:rPr>
          <w:sz w:val="28"/>
          <w:szCs w:val="28"/>
        </w:rPr>
      </w:pPr>
      <w:r w:rsidRPr="00A30623">
        <w:rPr>
          <w:sz w:val="28"/>
          <w:szCs w:val="28"/>
        </w:rPr>
        <w:t xml:space="preserve">ďalšie systémové pripomienky </w:t>
      </w:r>
      <w:r>
        <w:rPr>
          <w:sz w:val="28"/>
          <w:szCs w:val="28"/>
        </w:rPr>
        <w:t>?</w:t>
      </w:r>
      <w:r w:rsidRPr="00A30623">
        <w:rPr>
          <w:sz w:val="28"/>
          <w:szCs w:val="28"/>
        </w:rPr>
        <w:t xml:space="preserve"> - navrhnite</w:t>
      </w:r>
    </w:p>
    <w:p w:rsidR="004E565C" w:rsidRDefault="004E565C" w:rsidP="00AD005F">
      <w:pPr>
        <w:rPr>
          <w:i/>
          <w:sz w:val="20"/>
          <w:szCs w:val="20"/>
        </w:rPr>
      </w:pPr>
    </w:p>
    <w:p w:rsidR="004E565C" w:rsidRDefault="004E565C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Vypracovala: JUDr. Jozefína Žáková</w:t>
      </w:r>
    </w:p>
    <w:p w:rsidR="004E565C" w:rsidRPr="00AD005F" w:rsidRDefault="004E565C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 Bratislave 29.03.2012</w:t>
      </w:r>
    </w:p>
    <w:sectPr w:rsidR="004E565C" w:rsidRPr="00AD005F" w:rsidSect="0033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E72"/>
    <w:multiLevelType w:val="hybridMultilevel"/>
    <w:tmpl w:val="B9684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2452"/>
    <w:multiLevelType w:val="hybridMultilevel"/>
    <w:tmpl w:val="E458ABAC"/>
    <w:lvl w:ilvl="0" w:tplc="61F4431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785560"/>
    <w:multiLevelType w:val="hybridMultilevel"/>
    <w:tmpl w:val="0BD07D3C"/>
    <w:lvl w:ilvl="0" w:tplc="E368B1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434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2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469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C3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4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E9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0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27D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A912EF"/>
    <w:multiLevelType w:val="hybridMultilevel"/>
    <w:tmpl w:val="240099AC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5E94D09"/>
    <w:multiLevelType w:val="hybridMultilevel"/>
    <w:tmpl w:val="110EABBA"/>
    <w:lvl w:ilvl="0" w:tplc="041B0019">
      <w:start w:val="1"/>
      <w:numFmt w:val="lowerLetter"/>
      <w:lvlText w:val="%1."/>
      <w:lvlJc w:val="left"/>
      <w:pPr>
        <w:ind w:left="148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abstractNum w:abstractNumId="5">
    <w:nsid w:val="46137E56"/>
    <w:multiLevelType w:val="hybridMultilevel"/>
    <w:tmpl w:val="FCA00C6E"/>
    <w:lvl w:ilvl="0" w:tplc="4F4ED8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08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9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28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042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A46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C4F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6D6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04D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310144"/>
    <w:multiLevelType w:val="hybridMultilevel"/>
    <w:tmpl w:val="97ECD7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BF489F"/>
    <w:multiLevelType w:val="hybridMultilevel"/>
    <w:tmpl w:val="9AB480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968C4"/>
    <w:multiLevelType w:val="hybridMultilevel"/>
    <w:tmpl w:val="0FF69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EAB"/>
    <w:rsid w:val="0000047B"/>
    <w:rsid w:val="000232F1"/>
    <w:rsid w:val="00064EAB"/>
    <w:rsid w:val="0007134D"/>
    <w:rsid w:val="000E491A"/>
    <w:rsid w:val="000F0A18"/>
    <w:rsid w:val="001103E3"/>
    <w:rsid w:val="00162691"/>
    <w:rsid w:val="001F59E7"/>
    <w:rsid w:val="00254D2C"/>
    <w:rsid w:val="00257DCF"/>
    <w:rsid w:val="00290B4B"/>
    <w:rsid w:val="002959A8"/>
    <w:rsid w:val="00301013"/>
    <w:rsid w:val="00330597"/>
    <w:rsid w:val="003318B7"/>
    <w:rsid w:val="003A3F04"/>
    <w:rsid w:val="003D3502"/>
    <w:rsid w:val="0045198B"/>
    <w:rsid w:val="00457EDE"/>
    <w:rsid w:val="004A4D29"/>
    <w:rsid w:val="004E565C"/>
    <w:rsid w:val="004F6FBC"/>
    <w:rsid w:val="00517544"/>
    <w:rsid w:val="005B742A"/>
    <w:rsid w:val="005E06B1"/>
    <w:rsid w:val="005F347D"/>
    <w:rsid w:val="005F4279"/>
    <w:rsid w:val="00624A7A"/>
    <w:rsid w:val="0063355E"/>
    <w:rsid w:val="00655EF2"/>
    <w:rsid w:val="00660481"/>
    <w:rsid w:val="00672E7A"/>
    <w:rsid w:val="00730B07"/>
    <w:rsid w:val="00744F68"/>
    <w:rsid w:val="00770D89"/>
    <w:rsid w:val="007C2A6D"/>
    <w:rsid w:val="007C3BF7"/>
    <w:rsid w:val="007E4EA9"/>
    <w:rsid w:val="0083680E"/>
    <w:rsid w:val="00842C1E"/>
    <w:rsid w:val="008466DD"/>
    <w:rsid w:val="008C409E"/>
    <w:rsid w:val="00903529"/>
    <w:rsid w:val="00956AF2"/>
    <w:rsid w:val="00962363"/>
    <w:rsid w:val="00966605"/>
    <w:rsid w:val="00984FAD"/>
    <w:rsid w:val="009B0E82"/>
    <w:rsid w:val="009C5AAD"/>
    <w:rsid w:val="00A30623"/>
    <w:rsid w:val="00AB4C21"/>
    <w:rsid w:val="00AC241A"/>
    <w:rsid w:val="00AD005F"/>
    <w:rsid w:val="00B27DCF"/>
    <w:rsid w:val="00B46D4F"/>
    <w:rsid w:val="00BD0DD5"/>
    <w:rsid w:val="00BE32C1"/>
    <w:rsid w:val="00CB7D2D"/>
    <w:rsid w:val="00CD4AAA"/>
    <w:rsid w:val="00CE0B20"/>
    <w:rsid w:val="00CF274E"/>
    <w:rsid w:val="00D05B29"/>
    <w:rsid w:val="00D50C28"/>
    <w:rsid w:val="00D717E1"/>
    <w:rsid w:val="00D94139"/>
    <w:rsid w:val="00DA35B9"/>
    <w:rsid w:val="00DA35CE"/>
    <w:rsid w:val="00DC2173"/>
    <w:rsid w:val="00DC2237"/>
    <w:rsid w:val="00E10DB6"/>
    <w:rsid w:val="00E63742"/>
    <w:rsid w:val="00E638F6"/>
    <w:rsid w:val="00E66677"/>
    <w:rsid w:val="00F459D0"/>
    <w:rsid w:val="00F9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B7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4EAB"/>
    <w:pPr>
      <w:spacing w:after="0" w:line="240" w:lineRule="auto"/>
      <w:ind w:left="720"/>
    </w:pPr>
    <w:rPr>
      <w:rFonts w:cs="Calibri"/>
      <w:lang w:bidi="si-LK"/>
    </w:rPr>
  </w:style>
  <w:style w:type="paragraph" w:styleId="BalloonText">
    <w:name w:val="Balloon Text"/>
    <w:basedOn w:val="Normal"/>
    <w:link w:val="BalloonTextChar"/>
    <w:uiPriority w:val="99"/>
    <w:semiHidden/>
    <w:rsid w:val="005B7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15"/>
    <w:rPr>
      <w:rFonts w:ascii="Times New Roman" w:hAnsi="Times New Roman"/>
      <w:sz w:val="0"/>
      <w:szCs w:val="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5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5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5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4</Pages>
  <Words>1758</Words>
  <Characters>10378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Systémové a vecné pripomienky k návrhu zákona o poisťovníctve</dc:title>
  <dc:subject/>
  <dc:creator>zakova</dc:creator>
  <cp:keywords/>
  <dc:description/>
  <cp:lastModifiedBy>maria.purdekova</cp:lastModifiedBy>
  <cp:revision>4</cp:revision>
  <cp:lastPrinted>2012-03-29T11:01:00Z</cp:lastPrinted>
  <dcterms:created xsi:type="dcterms:W3CDTF">2012-04-02T13:37:00Z</dcterms:created>
  <dcterms:modified xsi:type="dcterms:W3CDTF">2012-04-03T13:32:00Z</dcterms:modified>
</cp:coreProperties>
</file>